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8CBEF" w14:textId="77777777" w:rsidR="00552DC1" w:rsidRPr="00E724EF" w:rsidRDefault="00FE7447" w:rsidP="004D30F7">
      <w:pPr>
        <w:ind w:right="-720"/>
        <w:jc w:val="right"/>
        <w:rPr>
          <w:rFonts w:ascii="Arial" w:hAnsi="Arial"/>
        </w:rPr>
      </w:pPr>
      <w:r>
        <w:rPr>
          <w:rFonts w:ascii="Arial" w:hAnsi="Arial"/>
          <w:noProof/>
        </w:rPr>
        <w:drawing>
          <wp:anchor distT="0" distB="0" distL="114300" distR="114300" simplePos="0" relativeHeight="251658240" behindDoc="0" locked="0" layoutInCell="1" allowOverlap="1" wp14:anchorId="5F3CE6AF" wp14:editId="07777777">
            <wp:simplePos x="0" y="0"/>
            <wp:positionH relativeFrom="margin">
              <wp:align>center</wp:align>
            </wp:positionH>
            <wp:positionV relativeFrom="margin">
              <wp:align>top</wp:align>
            </wp:positionV>
            <wp:extent cx="5321300" cy="1143000"/>
            <wp:effectExtent l="0" t="0" r="0" b="0"/>
            <wp:wrapSquare wrapText="bothSides"/>
            <wp:docPr id="496264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264457" name="Picture 49626445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21300" cy="1143000"/>
                    </a:xfrm>
                    <a:prstGeom prst="rect">
                      <a:avLst/>
                    </a:prstGeom>
                  </pic:spPr>
                </pic:pic>
              </a:graphicData>
            </a:graphic>
          </wp:anchor>
        </w:drawing>
      </w:r>
    </w:p>
    <w:p w14:paraId="5A39BBE3" w14:textId="3B9184FA" w:rsidR="00FE7447" w:rsidRDefault="00FE7447" w:rsidP="20BBEA3A">
      <w:pPr>
        <w:jc w:val="center"/>
        <w:rPr>
          <w:rFonts w:ascii="Arial" w:hAnsi="Arial"/>
          <w:sz w:val="12"/>
          <w:szCs w:val="12"/>
        </w:rPr>
      </w:pPr>
    </w:p>
    <w:p w14:paraId="4193E6CF" w14:textId="6BF0C586" w:rsidR="00326F05" w:rsidRDefault="00C06C46" w:rsidP="20BBEA3A">
      <w:pPr>
        <w:jc w:val="center"/>
        <w:rPr>
          <w:rFonts w:ascii="Arial" w:hAnsi="Arial"/>
          <w:sz w:val="24"/>
        </w:rPr>
      </w:pPr>
      <w:r w:rsidRPr="20BBEA3A">
        <w:rPr>
          <w:rFonts w:ascii="Arial" w:hAnsi="Arial"/>
          <w:sz w:val="24"/>
        </w:rPr>
        <w:t>Committee</w:t>
      </w:r>
      <w:r w:rsidR="00FE7447" w:rsidRPr="20BBEA3A">
        <w:rPr>
          <w:rFonts w:ascii="Arial" w:hAnsi="Arial"/>
          <w:sz w:val="24"/>
        </w:rPr>
        <w:t xml:space="preserve"> Application Form</w:t>
      </w:r>
    </w:p>
    <w:p w14:paraId="41C8F396" w14:textId="4AC66AE3" w:rsidR="00FE7447" w:rsidRDefault="00FE7447" w:rsidP="20BBEA3A">
      <w:pPr>
        <w:jc w:val="center"/>
        <w:rPr>
          <w:rFonts w:ascii="Arial" w:hAnsi="Arial"/>
          <w:sz w:val="24"/>
        </w:rPr>
      </w:pPr>
    </w:p>
    <w:p w14:paraId="713E7B21" w14:textId="537682D4" w:rsidR="00FE7447" w:rsidRPr="00FE7447" w:rsidRDefault="00FE7447" w:rsidP="20BBEA3A">
      <w:pPr>
        <w:jc w:val="center"/>
        <w:rPr>
          <w:rFonts w:ascii="Arial" w:hAnsi="Arial"/>
          <w:b w:val="0"/>
          <w:bCs w:val="0"/>
          <w:sz w:val="22"/>
          <w:szCs w:val="22"/>
        </w:rPr>
      </w:pPr>
      <w:r w:rsidRPr="0494ACE9">
        <w:rPr>
          <w:rFonts w:ascii="Arial" w:hAnsi="Arial"/>
          <w:b w:val="0"/>
          <w:bCs w:val="0"/>
          <w:sz w:val="22"/>
          <w:szCs w:val="22"/>
        </w:rPr>
        <w:t xml:space="preserve">Thank you so much for your interest in </w:t>
      </w:r>
      <w:r w:rsidR="00C06C46" w:rsidRPr="0494ACE9">
        <w:rPr>
          <w:rFonts w:ascii="Arial" w:hAnsi="Arial"/>
          <w:b w:val="0"/>
          <w:bCs w:val="0"/>
          <w:sz w:val="22"/>
          <w:szCs w:val="22"/>
        </w:rPr>
        <w:t>joining</w:t>
      </w:r>
      <w:r w:rsidRPr="0494ACE9">
        <w:rPr>
          <w:rFonts w:ascii="Arial" w:hAnsi="Arial"/>
          <w:b w:val="0"/>
          <w:bCs w:val="0"/>
          <w:sz w:val="22"/>
          <w:szCs w:val="22"/>
        </w:rPr>
        <w:t xml:space="preserve"> our charity</w:t>
      </w:r>
      <w:r w:rsidR="00C06C46" w:rsidRPr="0494ACE9">
        <w:rPr>
          <w:rFonts w:ascii="Arial" w:hAnsi="Arial"/>
          <w:b w:val="0"/>
          <w:bCs w:val="0"/>
          <w:sz w:val="22"/>
          <w:szCs w:val="22"/>
        </w:rPr>
        <w:t xml:space="preserve"> committee</w:t>
      </w:r>
      <w:r w:rsidRPr="0494ACE9">
        <w:rPr>
          <w:rFonts w:ascii="Arial" w:hAnsi="Arial"/>
          <w:b w:val="0"/>
          <w:bCs w:val="0"/>
          <w:sz w:val="22"/>
          <w:szCs w:val="22"/>
        </w:rPr>
        <w:t>.</w:t>
      </w:r>
      <w:r w:rsidR="00C06C46" w:rsidRPr="0494ACE9">
        <w:rPr>
          <w:rFonts w:ascii="Arial" w:hAnsi="Arial"/>
          <w:b w:val="0"/>
          <w:bCs w:val="0"/>
          <w:sz w:val="22"/>
          <w:szCs w:val="22"/>
        </w:rPr>
        <w:t xml:space="preserve"> We appreciate everyone who is willing to volunteer their time to support our charitable aims.</w:t>
      </w:r>
      <w:r w:rsidR="4B9E3DA4" w:rsidRPr="0494ACE9">
        <w:rPr>
          <w:rFonts w:ascii="Arial" w:hAnsi="Arial"/>
          <w:b w:val="0"/>
          <w:bCs w:val="0"/>
          <w:sz w:val="22"/>
          <w:szCs w:val="22"/>
        </w:rPr>
        <w:t xml:space="preserve"> </w:t>
      </w:r>
      <w:r w:rsidR="34A6C831" w:rsidRPr="0494ACE9">
        <w:rPr>
          <w:rFonts w:ascii="Arial" w:hAnsi="Arial"/>
          <w:b w:val="0"/>
          <w:bCs w:val="0"/>
          <w:sz w:val="22"/>
          <w:szCs w:val="22"/>
        </w:rPr>
        <w:t>We are an international organisation and invite members fro</w:t>
      </w:r>
      <w:r w:rsidR="7E8F2F0A" w:rsidRPr="0494ACE9">
        <w:rPr>
          <w:rFonts w:ascii="Arial" w:hAnsi="Arial"/>
          <w:b w:val="0"/>
          <w:bCs w:val="0"/>
          <w:sz w:val="22"/>
          <w:szCs w:val="22"/>
        </w:rPr>
        <w:t>m</w:t>
      </w:r>
      <w:r w:rsidR="34A6C831" w:rsidRPr="0494ACE9">
        <w:rPr>
          <w:rFonts w:ascii="Arial" w:hAnsi="Arial"/>
          <w:b w:val="0"/>
          <w:bCs w:val="0"/>
          <w:sz w:val="22"/>
          <w:szCs w:val="22"/>
        </w:rPr>
        <w:t xml:space="preserve"> anywhere in the world to </w:t>
      </w:r>
      <w:r w:rsidR="0696E26C" w:rsidRPr="0494ACE9">
        <w:rPr>
          <w:rFonts w:ascii="Arial" w:hAnsi="Arial"/>
          <w:b w:val="0"/>
          <w:bCs w:val="0"/>
          <w:sz w:val="22"/>
          <w:szCs w:val="22"/>
        </w:rPr>
        <w:t>apply</w:t>
      </w:r>
      <w:r w:rsidR="34A6C831" w:rsidRPr="0494ACE9">
        <w:rPr>
          <w:rFonts w:ascii="Arial" w:hAnsi="Arial"/>
          <w:b w:val="0"/>
          <w:bCs w:val="0"/>
          <w:sz w:val="22"/>
          <w:szCs w:val="22"/>
        </w:rPr>
        <w:t xml:space="preserve"> – we try to </w:t>
      </w:r>
      <w:r w:rsidR="4A5EE35D" w:rsidRPr="0494ACE9">
        <w:rPr>
          <w:rFonts w:ascii="Arial" w:hAnsi="Arial"/>
          <w:b w:val="0"/>
          <w:bCs w:val="0"/>
          <w:sz w:val="22"/>
          <w:szCs w:val="22"/>
        </w:rPr>
        <w:t>accommodate</w:t>
      </w:r>
      <w:r w:rsidR="34A6C831" w:rsidRPr="0494ACE9">
        <w:rPr>
          <w:rFonts w:ascii="Arial" w:hAnsi="Arial"/>
          <w:b w:val="0"/>
          <w:bCs w:val="0"/>
          <w:sz w:val="22"/>
          <w:szCs w:val="22"/>
        </w:rPr>
        <w:t xml:space="preserve"> all time zones when arranging meetings</w:t>
      </w:r>
      <w:r w:rsidR="2515A475" w:rsidRPr="0494ACE9">
        <w:rPr>
          <w:rFonts w:ascii="Arial" w:hAnsi="Arial"/>
          <w:b w:val="0"/>
          <w:bCs w:val="0"/>
          <w:sz w:val="22"/>
          <w:szCs w:val="22"/>
        </w:rPr>
        <w:t>.</w:t>
      </w:r>
      <w:r w:rsidR="3657A0AD" w:rsidRPr="0494ACE9">
        <w:rPr>
          <w:rFonts w:ascii="Arial" w:hAnsi="Arial"/>
          <w:b w:val="0"/>
          <w:bCs w:val="0"/>
          <w:sz w:val="22"/>
          <w:szCs w:val="22"/>
        </w:rPr>
        <w:t xml:space="preserve"> </w:t>
      </w:r>
      <w:r w:rsidR="4D88AB8A" w:rsidRPr="0494ACE9">
        <w:rPr>
          <w:rFonts w:ascii="Arial" w:hAnsi="Arial"/>
          <w:b w:val="0"/>
          <w:bCs w:val="0"/>
          <w:sz w:val="22"/>
          <w:szCs w:val="22"/>
        </w:rPr>
        <w:t>A</w:t>
      </w:r>
      <w:r w:rsidR="5E979220" w:rsidRPr="0494ACE9">
        <w:rPr>
          <w:rFonts w:ascii="Arial" w:hAnsi="Arial"/>
          <w:b w:val="0"/>
          <w:bCs w:val="0"/>
          <w:sz w:val="22"/>
          <w:szCs w:val="22"/>
        </w:rPr>
        <w:t xml:space="preserve">lthough we are an international charity </w:t>
      </w:r>
      <w:r w:rsidR="728AEE75" w:rsidRPr="0494ACE9">
        <w:rPr>
          <w:rFonts w:ascii="Arial" w:hAnsi="Arial"/>
          <w:b w:val="0"/>
          <w:bCs w:val="0"/>
          <w:sz w:val="22"/>
          <w:szCs w:val="22"/>
        </w:rPr>
        <w:t xml:space="preserve">it is important that our committee members are proficient in English </w:t>
      </w:r>
      <w:r w:rsidR="44FFCB98" w:rsidRPr="0494ACE9">
        <w:rPr>
          <w:rFonts w:ascii="Arial" w:hAnsi="Arial"/>
          <w:b w:val="0"/>
          <w:bCs w:val="0"/>
          <w:sz w:val="22"/>
          <w:szCs w:val="22"/>
        </w:rPr>
        <w:t xml:space="preserve">as this is the language we communicate in, </w:t>
      </w:r>
      <w:r w:rsidR="728AEE75" w:rsidRPr="0494ACE9">
        <w:rPr>
          <w:rFonts w:ascii="Arial" w:hAnsi="Arial"/>
          <w:b w:val="0"/>
          <w:bCs w:val="0"/>
          <w:sz w:val="22"/>
          <w:szCs w:val="22"/>
        </w:rPr>
        <w:t>so please bear this in mind when applying.</w:t>
      </w:r>
    </w:p>
    <w:p w14:paraId="1D1C7D69" w14:textId="7535478A" w:rsidR="0494ACE9" w:rsidRDefault="0494ACE9" w:rsidP="0494ACE9">
      <w:pPr>
        <w:jc w:val="center"/>
        <w:rPr>
          <w:rFonts w:ascii="Arial" w:hAnsi="Arial"/>
          <w:b w:val="0"/>
          <w:bCs w:val="0"/>
          <w:sz w:val="22"/>
          <w:szCs w:val="22"/>
        </w:rPr>
      </w:pPr>
    </w:p>
    <w:p w14:paraId="2835DCA9" w14:textId="2D91323C" w:rsidR="00FE7447" w:rsidRPr="00FE7447" w:rsidRDefault="3C6E9994" w:rsidP="0494ACE9">
      <w:pPr>
        <w:jc w:val="center"/>
        <w:rPr>
          <w:rFonts w:ascii="Arial" w:hAnsi="Arial"/>
          <w:b w:val="0"/>
          <w:bCs w:val="0"/>
          <w:sz w:val="22"/>
          <w:szCs w:val="22"/>
        </w:rPr>
      </w:pPr>
      <w:r w:rsidRPr="0494ACE9">
        <w:rPr>
          <w:rFonts w:ascii="Arial" w:hAnsi="Arial"/>
          <w:b w:val="0"/>
          <w:bCs w:val="0"/>
          <w:sz w:val="22"/>
          <w:szCs w:val="22"/>
        </w:rPr>
        <w:t>Committee members are expected to</w:t>
      </w:r>
      <w:r w:rsidR="13615CFE" w:rsidRPr="0494ACE9">
        <w:rPr>
          <w:rFonts w:ascii="Arial" w:hAnsi="Arial"/>
          <w:b w:val="0"/>
          <w:bCs w:val="0"/>
          <w:sz w:val="22"/>
          <w:szCs w:val="22"/>
        </w:rPr>
        <w:t>;</w:t>
      </w:r>
      <w:r w:rsidRPr="0494ACE9">
        <w:rPr>
          <w:rFonts w:ascii="Arial" w:hAnsi="Arial"/>
          <w:b w:val="0"/>
          <w:bCs w:val="0"/>
          <w:sz w:val="22"/>
          <w:szCs w:val="22"/>
        </w:rPr>
        <w:t xml:space="preserve"> </w:t>
      </w:r>
      <w:r w:rsidR="632B5331" w:rsidRPr="0494ACE9">
        <w:rPr>
          <w:rFonts w:ascii="Arial" w:hAnsi="Arial"/>
          <w:b w:val="0"/>
          <w:bCs w:val="0"/>
          <w:sz w:val="22"/>
          <w:szCs w:val="22"/>
        </w:rPr>
        <w:t xml:space="preserve">be FTSI members, </w:t>
      </w:r>
      <w:r w:rsidRPr="0494ACE9">
        <w:rPr>
          <w:rFonts w:ascii="Arial" w:hAnsi="Arial"/>
          <w:b w:val="0"/>
          <w:bCs w:val="0"/>
          <w:sz w:val="22"/>
          <w:szCs w:val="22"/>
        </w:rPr>
        <w:t>attend relevant committee and sub-committee meetings and work on committee projects when required. We respect the fact that all our committee members have busy work schedules therefore we try to minimise the time involved. We currently have two full committee meetings per year which are held online. The time-commitment that is required for each committee role differs and may also vary depending on the projects being undertaken by the committee or subcommittees</w:t>
      </w:r>
      <w:r w:rsidR="77C838FD" w:rsidRPr="0494ACE9">
        <w:rPr>
          <w:rFonts w:ascii="Arial" w:hAnsi="Arial"/>
          <w:b w:val="0"/>
          <w:bCs w:val="0"/>
          <w:sz w:val="22"/>
          <w:szCs w:val="22"/>
        </w:rPr>
        <w:t xml:space="preserve"> at that time</w:t>
      </w:r>
      <w:r w:rsidRPr="0494ACE9">
        <w:rPr>
          <w:rFonts w:ascii="Arial" w:hAnsi="Arial"/>
          <w:b w:val="0"/>
          <w:bCs w:val="0"/>
          <w:sz w:val="22"/>
          <w:szCs w:val="22"/>
        </w:rPr>
        <w:t xml:space="preserve">. </w:t>
      </w:r>
      <w:r w:rsidR="084EEEC3" w:rsidRPr="0494ACE9">
        <w:rPr>
          <w:rFonts w:ascii="Arial" w:hAnsi="Arial"/>
          <w:b w:val="0"/>
          <w:bCs w:val="0"/>
          <w:sz w:val="22"/>
          <w:szCs w:val="22"/>
        </w:rPr>
        <w:t xml:space="preserve">For a list of current committee roles please visit; </w:t>
      </w:r>
      <w:hyperlink r:id="rId11">
        <w:r w:rsidR="084EEEC3" w:rsidRPr="0494ACE9">
          <w:rPr>
            <w:rStyle w:val="Hyperlink"/>
            <w:rFonts w:ascii="Arial" w:eastAsia="Arial" w:hAnsi="Arial"/>
            <w:b w:val="0"/>
            <w:bCs w:val="0"/>
            <w:sz w:val="22"/>
            <w:szCs w:val="22"/>
          </w:rPr>
          <w:t>https://facialtherapyspecialists.com/our-team/</w:t>
        </w:r>
      </w:hyperlink>
    </w:p>
    <w:p w14:paraId="1A592EC9" w14:textId="17E0F675" w:rsidR="0494ACE9" w:rsidRDefault="0494ACE9" w:rsidP="0494ACE9">
      <w:pPr>
        <w:jc w:val="center"/>
        <w:rPr>
          <w:rFonts w:ascii="Arial" w:eastAsia="Arial" w:hAnsi="Arial"/>
          <w:sz w:val="22"/>
          <w:szCs w:val="22"/>
        </w:rPr>
      </w:pPr>
    </w:p>
    <w:p w14:paraId="4B992372" w14:textId="0CC655AA" w:rsidR="00FE7447" w:rsidRPr="00FE7447" w:rsidRDefault="6245C799" w:rsidP="0494ACE9">
      <w:pPr>
        <w:jc w:val="center"/>
        <w:rPr>
          <w:rFonts w:ascii="Arial" w:hAnsi="Arial"/>
          <w:color w:val="7030A0"/>
          <w:sz w:val="24"/>
        </w:rPr>
      </w:pPr>
      <w:r w:rsidRPr="0494ACE9">
        <w:rPr>
          <w:rFonts w:ascii="Arial" w:eastAsia="Arial" w:hAnsi="Arial"/>
          <w:b w:val="0"/>
          <w:bCs w:val="0"/>
          <w:sz w:val="22"/>
          <w:szCs w:val="22"/>
        </w:rPr>
        <w:t>To show our appreciation to our committee for their hard work and dedication all committee members are offered free access to our live webinar series.</w:t>
      </w:r>
    </w:p>
    <w:p w14:paraId="77AF909B" w14:textId="0222466C" w:rsidR="00FE7447" w:rsidRPr="00FE7447" w:rsidRDefault="00FE7447" w:rsidP="0494ACE9">
      <w:pPr>
        <w:jc w:val="center"/>
        <w:rPr>
          <w:rFonts w:ascii="Arial" w:eastAsia="Arial" w:hAnsi="Arial"/>
          <w:b w:val="0"/>
          <w:bCs w:val="0"/>
          <w:sz w:val="22"/>
          <w:szCs w:val="22"/>
        </w:rPr>
      </w:pPr>
    </w:p>
    <w:p w14:paraId="4D713E8D" w14:textId="48EBB0FC" w:rsidR="00FE7447" w:rsidRPr="00FE7447" w:rsidRDefault="3C6E9994" w:rsidP="20BBEA3A">
      <w:pPr>
        <w:jc w:val="center"/>
        <w:rPr>
          <w:rFonts w:ascii="Arial" w:hAnsi="Arial"/>
          <w:color w:val="7030A0"/>
          <w:sz w:val="24"/>
        </w:rPr>
      </w:pPr>
      <w:r w:rsidRPr="0494ACE9">
        <w:rPr>
          <w:rFonts w:ascii="Arial" w:eastAsia="Arial" w:hAnsi="Arial"/>
          <w:b w:val="0"/>
          <w:bCs w:val="0"/>
          <w:sz w:val="22"/>
          <w:szCs w:val="22"/>
        </w:rPr>
        <w:t>Committee roles come up for re-election every 3 years.</w:t>
      </w:r>
      <w:r w:rsidRPr="0494ACE9">
        <w:rPr>
          <w:rFonts w:ascii="Arial" w:hAnsi="Arial"/>
          <w:b w:val="0"/>
          <w:bCs w:val="0"/>
          <w:sz w:val="22"/>
          <w:szCs w:val="22"/>
        </w:rPr>
        <w:t xml:space="preserve"> If we don't have any committee vacancies at the time of your application, we will hold your application on file until a suitable vacancy arises.</w:t>
      </w:r>
      <w:r w:rsidR="4F4D32EB" w:rsidRPr="0494ACE9">
        <w:rPr>
          <w:rFonts w:ascii="Arial" w:hAnsi="Arial"/>
          <w:b w:val="0"/>
          <w:bCs w:val="0"/>
          <w:sz w:val="22"/>
          <w:szCs w:val="22"/>
        </w:rPr>
        <w:t xml:space="preserve"> </w:t>
      </w:r>
      <w:r w:rsidR="50D90B47" w:rsidRPr="0494ACE9">
        <w:rPr>
          <w:rFonts w:ascii="Arial" w:hAnsi="Arial"/>
          <w:b w:val="0"/>
          <w:bCs w:val="0"/>
          <w:sz w:val="22"/>
          <w:szCs w:val="22"/>
        </w:rPr>
        <w:t xml:space="preserve">Please don't hesitate to contact us if you have </w:t>
      </w:r>
      <w:r w:rsidRPr="0494ACE9">
        <w:rPr>
          <w:rFonts w:ascii="Arial" w:hAnsi="Arial"/>
          <w:b w:val="0"/>
          <w:bCs w:val="0"/>
          <w:sz w:val="22"/>
          <w:szCs w:val="22"/>
        </w:rPr>
        <w:t>any questions you may have on becoming a committee member</w:t>
      </w:r>
      <w:r w:rsidR="50930879" w:rsidRPr="0494ACE9">
        <w:rPr>
          <w:rFonts w:ascii="Arial" w:hAnsi="Arial"/>
          <w:b w:val="0"/>
          <w:bCs w:val="0"/>
          <w:sz w:val="22"/>
          <w:szCs w:val="22"/>
        </w:rPr>
        <w:t>.</w:t>
      </w:r>
    </w:p>
    <w:p w14:paraId="2161604E" w14:textId="4A1D0443" w:rsidR="00FE7447" w:rsidRPr="00FE7447" w:rsidRDefault="00FE7447" w:rsidP="20BBEA3A">
      <w:pPr>
        <w:jc w:val="center"/>
        <w:rPr>
          <w:rFonts w:ascii="Arial" w:hAnsi="Arial"/>
          <w:b w:val="0"/>
          <w:bCs w:val="0"/>
          <w:i/>
          <w:iCs/>
          <w:sz w:val="20"/>
          <w:szCs w:val="20"/>
        </w:rPr>
      </w:pPr>
    </w:p>
    <w:p w14:paraId="0B1B8F9E" w14:textId="0F5BE72C" w:rsidR="00FE7447" w:rsidRPr="00FE7447" w:rsidRDefault="4B9E3DA4" w:rsidP="20BBEA3A">
      <w:pPr>
        <w:jc w:val="center"/>
        <w:rPr>
          <w:rFonts w:ascii="Arial" w:hAnsi="Arial"/>
          <w:b w:val="0"/>
          <w:bCs w:val="0"/>
          <w:sz w:val="22"/>
          <w:szCs w:val="22"/>
        </w:rPr>
      </w:pPr>
      <w:r w:rsidRPr="20BBEA3A">
        <w:rPr>
          <w:rFonts w:ascii="Arial" w:hAnsi="Arial"/>
          <w:b w:val="0"/>
          <w:bCs w:val="0"/>
          <w:sz w:val="22"/>
          <w:szCs w:val="22"/>
        </w:rPr>
        <w:t>If you would like to read more information about our charity, please visit our website at</w:t>
      </w:r>
      <w:r w:rsidR="3714C147" w:rsidRPr="20BBEA3A">
        <w:rPr>
          <w:rFonts w:ascii="Arial" w:hAnsi="Arial"/>
          <w:b w:val="0"/>
          <w:bCs w:val="0"/>
          <w:sz w:val="22"/>
          <w:szCs w:val="22"/>
        </w:rPr>
        <w:t xml:space="preserve"> </w:t>
      </w:r>
      <w:hyperlink r:id="rId12">
        <w:r w:rsidRPr="20BBEA3A">
          <w:rPr>
            <w:rStyle w:val="Hyperlink"/>
            <w:rFonts w:ascii="Arial" w:hAnsi="Arial"/>
            <w:b w:val="0"/>
            <w:bCs w:val="0"/>
            <w:sz w:val="22"/>
            <w:szCs w:val="22"/>
          </w:rPr>
          <w:t>www.facialtherapyspecialists.com</w:t>
        </w:r>
      </w:hyperlink>
      <w:r w:rsidR="7EB76DA2" w:rsidRPr="20BBEA3A">
        <w:rPr>
          <w:rFonts w:ascii="Arial" w:hAnsi="Arial"/>
          <w:b w:val="0"/>
          <w:bCs w:val="0"/>
          <w:sz w:val="22"/>
          <w:szCs w:val="22"/>
        </w:rPr>
        <w:t xml:space="preserve"> and if you would like </w:t>
      </w:r>
      <w:r w:rsidR="565ABC74" w:rsidRPr="20BBEA3A">
        <w:rPr>
          <w:rFonts w:ascii="Arial" w:hAnsi="Arial"/>
          <w:b w:val="0"/>
          <w:bCs w:val="0"/>
          <w:sz w:val="22"/>
          <w:szCs w:val="22"/>
        </w:rPr>
        <w:t xml:space="preserve">any </w:t>
      </w:r>
      <w:r w:rsidR="7EB76DA2" w:rsidRPr="20BBEA3A">
        <w:rPr>
          <w:rFonts w:ascii="Arial" w:hAnsi="Arial"/>
          <w:b w:val="0"/>
          <w:bCs w:val="0"/>
          <w:sz w:val="22"/>
          <w:szCs w:val="22"/>
        </w:rPr>
        <w:t xml:space="preserve">further information please email </w:t>
      </w:r>
      <w:hyperlink r:id="rId13">
        <w:r w:rsidR="7EB76DA2" w:rsidRPr="20BBEA3A">
          <w:rPr>
            <w:rStyle w:val="Hyperlink"/>
            <w:rFonts w:ascii="Arial" w:hAnsi="Arial"/>
            <w:b w:val="0"/>
            <w:bCs w:val="0"/>
            <w:sz w:val="22"/>
            <w:szCs w:val="22"/>
          </w:rPr>
          <w:t>info@facialtherapyspecialists.com</w:t>
        </w:r>
      </w:hyperlink>
      <w:r w:rsidR="7EB76DA2" w:rsidRPr="20BBEA3A">
        <w:rPr>
          <w:rFonts w:ascii="Arial" w:hAnsi="Arial"/>
          <w:b w:val="0"/>
          <w:bCs w:val="0"/>
          <w:sz w:val="22"/>
          <w:szCs w:val="22"/>
        </w:rPr>
        <w:t xml:space="preserve"> </w:t>
      </w:r>
    </w:p>
    <w:p w14:paraId="32296DAA" w14:textId="702C04AC" w:rsidR="00FE7447" w:rsidRPr="00FE7447" w:rsidRDefault="00FE7447" w:rsidP="20BBEA3A">
      <w:pPr>
        <w:jc w:val="center"/>
        <w:rPr>
          <w:rFonts w:ascii="Arial" w:hAnsi="Arial"/>
          <w:b w:val="0"/>
          <w:bCs w:val="0"/>
          <w:sz w:val="22"/>
          <w:szCs w:val="22"/>
        </w:rPr>
      </w:pPr>
    </w:p>
    <w:p w14:paraId="20F4F73F" w14:textId="63F9B334" w:rsidR="00FE7447" w:rsidRPr="00FE7447" w:rsidRDefault="63B14B1C" w:rsidP="20BBEA3A">
      <w:pPr>
        <w:jc w:val="center"/>
        <w:rPr>
          <w:rFonts w:ascii="Arial" w:hAnsi="Arial"/>
          <w:color w:val="7030A0"/>
          <w:sz w:val="24"/>
        </w:rPr>
      </w:pPr>
      <w:r w:rsidRPr="20BBEA3A">
        <w:rPr>
          <w:rFonts w:ascii="Arial" w:hAnsi="Arial"/>
          <w:b w:val="0"/>
          <w:bCs w:val="0"/>
          <w:sz w:val="22"/>
          <w:szCs w:val="22"/>
        </w:rPr>
        <w:t>P</w:t>
      </w:r>
      <w:r w:rsidR="3A581E98" w:rsidRPr="20BBEA3A">
        <w:rPr>
          <w:rFonts w:ascii="Arial" w:hAnsi="Arial"/>
          <w:b w:val="0"/>
          <w:bCs w:val="0"/>
          <w:sz w:val="22"/>
          <w:szCs w:val="22"/>
        </w:rPr>
        <w:t xml:space="preserve">lease </w:t>
      </w:r>
      <w:r w:rsidR="58ABBEB7" w:rsidRPr="20BBEA3A">
        <w:rPr>
          <w:rFonts w:ascii="Arial" w:hAnsi="Arial"/>
          <w:b w:val="0"/>
          <w:bCs w:val="0"/>
          <w:sz w:val="22"/>
          <w:szCs w:val="22"/>
        </w:rPr>
        <w:t xml:space="preserve">now </w:t>
      </w:r>
      <w:r w:rsidR="3A581E98" w:rsidRPr="20BBEA3A">
        <w:rPr>
          <w:rFonts w:ascii="Arial" w:hAnsi="Arial"/>
          <w:b w:val="0"/>
          <w:bCs w:val="0"/>
          <w:sz w:val="22"/>
          <w:szCs w:val="22"/>
        </w:rPr>
        <w:t xml:space="preserve">complete the </w:t>
      </w:r>
      <w:r w:rsidR="00C06C46" w:rsidRPr="20BBEA3A">
        <w:rPr>
          <w:rFonts w:ascii="Arial" w:hAnsi="Arial"/>
          <w:b w:val="0"/>
          <w:bCs w:val="0"/>
          <w:sz w:val="22"/>
          <w:szCs w:val="22"/>
        </w:rPr>
        <w:t>committee</w:t>
      </w:r>
      <w:r w:rsidR="3A581E98" w:rsidRPr="20BBEA3A">
        <w:rPr>
          <w:rFonts w:ascii="Arial" w:hAnsi="Arial"/>
          <w:b w:val="0"/>
          <w:bCs w:val="0"/>
          <w:sz w:val="22"/>
          <w:szCs w:val="22"/>
        </w:rPr>
        <w:t xml:space="preserve"> application form </w:t>
      </w:r>
      <w:r w:rsidR="5271A2FA" w:rsidRPr="20BBEA3A">
        <w:rPr>
          <w:rFonts w:ascii="Arial" w:hAnsi="Arial"/>
          <w:b w:val="0"/>
          <w:bCs w:val="0"/>
          <w:sz w:val="22"/>
          <w:szCs w:val="22"/>
        </w:rPr>
        <w:t xml:space="preserve">below </w:t>
      </w:r>
      <w:r w:rsidR="3A581E98" w:rsidRPr="20BBEA3A">
        <w:rPr>
          <w:rFonts w:ascii="Arial" w:hAnsi="Arial"/>
          <w:b w:val="0"/>
          <w:bCs w:val="0"/>
          <w:sz w:val="22"/>
          <w:szCs w:val="22"/>
        </w:rPr>
        <w:t xml:space="preserve">and </w:t>
      </w:r>
      <w:r w:rsidR="0F8C71A5" w:rsidRPr="20BBEA3A">
        <w:rPr>
          <w:rFonts w:ascii="Arial" w:hAnsi="Arial"/>
          <w:b w:val="0"/>
          <w:bCs w:val="0"/>
          <w:sz w:val="22"/>
          <w:szCs w:val="22"/>
        </w:rPr>
        <w:t xml:space="preserve">then </w:t>
      </w:r>
      <w:r w:rsidR="3A581E98" w:rsidRPr="20BBEA3A">
        <w:rPr>
          <w:rFonts w:ascii="Arial" w:hAnsi="Arial"/>
          <w:b w:val="0"/>
          <w:bCs w:val="0"/>
          <w:sz w:val="22"/>
          <w:szCs w:val="22"/>
        </w:rPr>
        <w:t>submit to</w:t>
      </w:r>
      <w:r w:rsidR="00C06C46" w:rsidRPr="20BBEA3A">
        <w:rPr>
          <w:rFonts w:ascii="Arial" w:hAnsi="Arial"/>
          <w:b w:val="0"/>
          <w:bCs w:val="0"/>
          <w:sz w:val="22"/>
          <w:szCs w:val="22"/>
        </w:rPr>
        <w:t xml:space="preserve"> </w:t>
      </w:r>
      <w:hyperlink r:id="rId14">
        <w:r w:rsidR="3A581E98" w:rsidRPr="20BBEA3A">
          <w:rPr>
            <w:rStyle w:val="Hyperlink"/>
            <w:rFonts w:ascii="Arial" w:hAnsi="Arial"/>
            <w:b w:val="0"/>
            <w:bCs w:val="0"/>
            <w:sz w:val="22"/>
            <w:szCs w:val="22"/>
          </w:rPr>
          <w:t>ceo@facialtherapyspecialists.com</w:t>
        </w:r>
      </w:hyperlink>
      <w:r w:rsidR="58969CBC" w:rsidRPr="20BBEA3A">
        <w:rPr>
          <w:rFonts w:ascii="Arial" w:hAnsi="Arial"/>
          <w:b w:val="0"/>
          <w:bCs w:val="0"/>
          <w:sz w:val="22"/>
          <w:szCs w:val="22"/>
        </w:rPr>
        <w:t xml:space="preserve"> </w:t>
      </w:r>
    </w:p>
    <w:p w14:paraId="0D0B940D" w14:textId="448231E4" w:rsidR="00424396" w:rsidRPr="00E724EF" w:rsidRDefault="00424396" w:rsidP="6AD1F30A">
      <w:pPr>
        <w:rPr>
          <w:rFonts w:ascii="Arial" w:hAnsi="Arial"/>
          <w:color w:val="7030A0"/>
        </w:rPr>
      </w:pPr>
    </w:p>
    <w:p w14:paraId="795CA924" w14:textId="3424B7DB" w:rsidR="305FDD70" w:rsidRDefault="305FDD70" w:rsidP="20BBEA3A">
      <w:pPr>
        <w:rPr>
          <w:rFonts w:ascii="Arial" w:hAnsi="Arial"/>
          <w:color w:val="7030A0"/>
          <w:sz w:val="22"/>
          <w:szCs w:val="22"/>
        </w:rPr>
      </w:pPr>
      <w:r w:rsidRPr="20BBEA3A">
        <w:rPr>
          <w:rFonts w:ascii="Arial" w:hAnsi="Arial"/>
          <w:color w:val="7030A0"/>
          <w:sz w:val="22"/>
          <w:szCs w:val="22"/>
        </w:rPr>
        <w:t>Personal Contact Details</w:t>
      </w:r>
    </w:p>
    <w:p w14:paraId="1C90A5C3" w14:textId="3B489E8A" w:rsidR="20BBEA3A" w:rsidRDefault="20BBEA3A" w:rsidP="20BBEA3A">
      <w:pPr>
        <w:rPr>
          <w:rFonts w:ascii="Arial" w:hAnsi="Arial"/>
          <w:color w:val="7030A0"/>
          <w:sz w:val="22"/>
          <w:szCs w:val="22"/>
        </w:rPr>
      </w:pPr>
    </w:p>
    <w:tbl>
      <w:tblPr>
        <w:tblStyle w:val="TableGrid"/>
        <w:tblW w:w="0" w:type="auto"/>
        <w:tblLayout w:type="fixed"/>
        <w:tblLook w:val="06A0" w:firstRow="1" w:lastRow="0" w:firstColumn="1" w:lastColumn="0" w:noHBand="1" w:noVBand="1"/>
      </w:tblPr>
      <w:tblGrid>
        <w:gridCol w:w="3397"/>
        <w:gridCol w:w="6563"/>
      </w:tblGrid>
      <w:tr w:rsidR="6AD1F30A" w14:paraId="01052433" w14:textId="77777777" w:rsidTr="5824D158">
        <w:trPr>
          <w:trHeight w:val="300"/>
        </w:trPr>
        <w:tc>
          <w:tcPr>
            <w:tcW w:w="3397" w:type="dxa"/>
          </w:tcPr>
          <w:p w14:paraId="05098A46" w14:textId="6C536DE8" w:rsidR="305FDD70" w:rsidRDefault="305FDD70" w:rsidP="20BBEA3A">
            <w:pPr>
              <w:rPr>
                <w:rFonts w:ascii="Arial" w:hAnsi="Arial"/>
                <w:b w:val="0"/>
                <w:bCs w:val="0"/>
                <w:sz w:val="22"/>
                <w:szCs w:val="22"/>
              </w:rPr>
            </w:pPr>
            <w:r w:rsidRPr="20BBEA3A">
              <w:rPr>
                <w:rFonts w:ascii="Arial" w:hAnsi="Arial"/>
                <w:b w:val="0"/>
                <w:bCs w:val="0"/>
                <w:sz w:val="22"/>
                <w:szCs w:val="22"/>
              </w:rPr>
              <w:t>Name</w:t>
            </w:r>
          </w:p>
        </w:tc>
        <w:tc>
          <w:tcPr>
            <w:tcW w:w="6563" w:type="dxa"/>
          </w:tcPr>
          <w:p w14:paraId="356C52C3" w14:textId="67032AAD" w:rsidR="6AD1F30A" w:rsidRDefault="6AD1F30A" w:rsidP="20BBEA3A">
            <w:pPr>
              <w:rPr>
                <w:rFonts w:ascii="Arial" w:hAnsi="Arial"/>
                <w:b w:val="0"/>
                <w:bCs w:val="0"/>
                <w:sz w:val="22"/>
                <w:szCs w:val="22"/>
              </w:rPr>
            </w:pPr>
          </w:p>
        </w:tc>
      </w:tr>
      <w:tr w:rsidR="20BBEA3A" w14:paraId="51AAA2D9" w14:textId="77777777" w:rsidTr="5824D158">
        <w:trPr>
          <w:trHeight w:val="300"/>
        </w:trPr>
        <w:tc>
          <w:tcPr>
            <w:tcW w:w="3397" w:type="dxa"/>
          </w:tcPr>
          <w:p w14:paraId="3B2A38AC" w14:textId="03DA2CF4" w:rsidR="17DBC452" w:rsidRDefault="17DBC452" w:rsidP="20BBEA3A">
            <w:pPr>
              <w:rPr>
                <w:rFonts w:ascii="Arial" w:hAnsi="Arial"/>
                <w:b w:val="0"/>
                <w:bCs w:val="0"/>
                <w:sz w:val="22"/>
                <w:szCs w:val="22"/>
              </w:rPr>
            </w:pPr>
            <w:r w:rsidRPr="20BBEA3A">
              <w:rPr>
                <w:rFonts w:ascii="Arial" w:hAnsi="Arial"/>
                <w:b w:val="0"/>
                <w:bCs w:val="0"/>
                <w:sz w:val="22"/>
                <w:szCs w:val="22"/>
              </w:rPr>
              <w:t>Full Address</w:t>
            </w:r>
          </w:p>
        </w:tc>
        <w:tc>
          <w:tcPr>
            <w:tcW w:w="6563" w:type="dxa"/>
          </w:tcPr>
          <w:p w14:paraId="07DBC9A8" w14:textId="557499C2" w:rsidR="20BBEA3A" w:rsidRDefault="20BBEA3A" w:rsidP="20BBEA3A">
            <w:pPr>
              <w:rPr>
                <w:rFonts w:ascii="Arial" w:hAnsi="Arial"/>
                <w:b w:val="0"/>
                <w:bCs w:val="0"/>
                <w:sz w:val="22"/>
                <w:szCs w:val="22"/>
              </w:rPr>
            </w:pPr>
          </w:p>
        </w:tc>
      </w:tr>
      <w:tr w:rsidR="6AD1F30A" w14:paraId="232C34D5" w14:textId="77777777" w:rsidTr="5824D158">
        <w:trPr>
          <w:trHeight w:val="300"/>
        </w:trPr>
        <w:tc>
          <w:tcPr>
            <w:tcW w:w="3397" w:type="dxa"/>
          </w:tcPr>
          <w:p w14:paraId="11A151D0" w14:textId="17AF11E4" w:rsidR="305FDD70" w:rsidRDefault="4C42008B" w:rsidP="20BBEA3A">
            <w:pPr>
              <w:spacing w:line="259" w:lineRule="auto"/>
            </w:pPr>
            <w:r w:rsidRPr="20BBEA3A">
              <w:rPr>
                <w:rFonts w:ascii="Arial" w:hAnsi="Arial"/>
                <w:b w:val="0"/>
                <w:bCs w:val="0"/>
                <w:sz w:val="22"/>
                <w:szCs w:val="22"/>
              </w:rPr>
              <w:t>Country of residence</w:t>
            </w:r>
          </w:p>
        </w:tc>
        <w:tc>
          <w:tcPr>
            <w:tcW w:w="6563" w:type="dxa"/>
          </w:tcPr>
          <w:p w14:paraId="7606A8EA" w14:textId="67032AAD" w:rsidR="6AD1F30A" w:rsidRDefault="6AD1F30A" w:rsidP="20BBEA3A">
            <w:pPr>
              <w:rPr>
                <w:rFonts w:ascii="Arial" w:hAnsi="Arial"/>
                <w:b w:val="0"/>
                <w:bCs w:val="0"/>
                <w:sz w:val="22"/>
                <w:szCs w:val="22"/>
              </w:rPr>
            </w:pPr>
          </w:p>
        </w:tc>
      </w:tr>
      <w:tr w:rsidR="6AD1F30A" w14:paraId="00E123A2" w14:textId="77777777" w:rsidTr="5824D158">
        <w:trPr>
          <w:trHeight w:val="300"/>
        </w:trPr>
        <w:tc>
          <w:tcPr>
            <w:tcW w:w="3397" w:type="dxa"/>
          </w:tcPr>
          <w:p w14:paraId="06186F43" w14:textId="6F36DDF6" w:rsidR="305FDD70" w:rsidRDefault="305FDD70" w:rsidP="20BBEA3A">
            <w:pPr>
              <w:rPr>
                <w:rFonts w:ascii="Arial" w:hAnsi="Arial"/>
                <w:b w:val="0"/>
                <w:bCs w:val="0"/>
                <w:sz w:val="22"/>
                <w:szCs w:val="22"/>
              </w:rPr>
            </w:pPr>
            <w:r w:rsidRPr="20BBEA3A">
              <w:rPr>
                <w:rFonts w:ascii="Arial" w:hAnsi="Arial"/>
                <w:b w:val="0"/>
                <w:bCs w:val="0"/>
                <w:sz w:val="22"/>
                <w:szCs w:val="22"/>
              </w:rPr>
              <w:t>Telephone</w:t>
            </w:r>
            <w:r w:rsidR="00C06C46" w:rsidRPr="20BBEA3A">
              <w:rPr>
                <w:rFonts w:ascii="Arial" w:hAnsi="Arial"/>
                <w:b w:val="0"/>
                <w:bCs w:val="0"/>
                <w:sz w:val="22"/>
                <w:szCs w:val="22"/>
              </w:rPr>
              <w:t xml:space="preserve"> (inc</w:t>
            </w:r>
            <w:r w:rsidR="715942C8" w:rsidRPr="20BBEA3A">
              <w:rPr>
                <w:rFonts w:ascii="Arial" w:hAnsi="Arial"/>
                <w:b w:val="0"/>
                <w:bCs w:val="0"/>
                <w:sz w:val="22"/>
                <w:szCs w:val="22"/>
              </w:rPr>
              <w:t>.</w:t>
            </w:r>
            <w:r w:rsidR="00C06C46" w:rsidRPr="20BBEA3A">
              <w:rPr>
                <w:rFonts w:ascii="Arial" w:hAnsi="Arial"/>
                <w:b w:val="0"/>
                <w:bCs w:val="0"/>
                <w:sz w:val="22"/>
                <w:szCs w:val="22"/>
              </w:rPr>
              <w:t xml:space="preserve"> country code)</w:t>
            </w:r>
          </w:p>
        </w:tc>
        <w:tc>
          <w:tcPr>
            <w:tcW w:w="6563" w:type="dxa"/>
          </w:tcPr>
          <w:p w14:paraId="23F06F2D" w14:textId="67032AAD" w:rsidR="6AD1F30A" w:rsidRDefault="6AD1F30A" w:rsidP="20BBEA3A">
            <w:pPr>
              <w:rPr>
                <w:rFonts w:ascii="Arial" w:hAnsi="Arial"/>
                <w:b w:val="0"/>
                <w:bCs w:val="0"/>
                <w:sz w:val="22"/>
                <w:szCs w:val="22"/>
              </w:rPr>
            </w:pPr>
          </w:p>
        </w:tc>
      </w:tr>
      <w:tr w:rsidR="6AD1F30A" w14:paraId="7366A7A8" w14:textId="77777777" w:rsidTr="5824D158">
        <w:trPr>
          <w:trHeight w:val="300"/>
        </w:trPr>
        <w:tc>
          <w:tcPr>
            <w:tcW w:w="3397" w:type="dxa"/>
          </w:tcPr>
          <w:p w14:paraId="765DDEF8" w14:textId="3763F18A" w:rsidR="305FDD70" w:rsidRDefault="305FDD70" w:rsidP="20BBEA3A">
            <w:pPr>
              <w:rPr>
                <w:rFonts w:ascii="Arial" w:hAnsi="Arial"/>
                <w:b w:val="0"/>
                <w:bCs w:val="0"/>
                <w:sz w:val="22"/>
                <w:szCs w:val="22"/>
              </w:rPr>
            </w:pPr>
            <w:r w:rsidRPr="20BBEA3A">
              <w:rPr>
                <w:rFonts w:ascii="Arial" w:hAnsi="Arial"/>
                <w:b w:val="0"/>
                <w:bCs w:val="0"/>
                <w:sz w:val="22"/>
                <w:szCs w:val="22"/>
              </w:rPr>
              <w:t>Email</w:t>
            </w:r>
          </w:p>
        </w:tc>
        <w:tc>
          <w:tcPr>
            <w:tcW w:w="6563" w:type="dxa"/>
          </w:tcPr>
          <w:p w14:paraId="78A0B67D" w14:textId="67032AAD" w:rsidR="6AD1F30A" w:rsidRDefault="6AD1F30A" w:rsidP="20BBEA3A">
            <w:pPr>
              <w:rPr>
                <w:rFonts w:ascii="Arial" w:hAnsi="Arial"/>
                <w:b w:val="0"/>
                <w:bCs w:val="0"/>
                <w:sz w:val="22"/>
                <w:szCs w:val="22"/>
              </w:rPr>
            </w:pPr>
          </w:p>
        </w:tc>
      </w:tr>
    </w:tbl>
    <w:p w14:paraId="2483D37E" w14:textId="6874550D" w:rsidR="6AD1F30A" w:rsidRDefault="6AD1F30A"/>
    <w:p w14:paraId="7A9287F7" w14:textId="57246A4D" w:rsidR="20BBEA3A" w:rsidRDefault="20BBEA3A">
      <w:pPr>
        <w:rPr>
          <w:del w:id="0" w:author="CEO" w:date="2025-09-04T20:31:00Z" w16du:dateUtc="2025-09-04T20:31:18Z"/>
        </w:rPr>
      </w:pPr>
    </w:p>
    <w:p w14:paraId="35786CBE" w14:textId="7DBB1E8E" w:rsidR="0494ACE9" w:rsidRDefault="0494ACE9" w:rsidP="0494ACE9">
      <w:pPr>
        <w:rPr>
          <w:rFonts w:ascii="Arial" w:hAnsi="Arial"/>
          <w:color w:val="7030A0"/>
          <w:sz w:val="22"/>
          <w:szCs w:val="22"/>
        </w:rPr>
      </w:pPr>
    </w:p>
    <w:p w14:paraId="0D7381A6" w14:textId="668F1A6D" w:rsidR="0494ACE9" w:rsidRDefault="0494ACE9" w:rsidP="0494ACE9">
      <w:pPr>
        <w:rPr>
          <w:rFonts w:ascii="Arial" w:hAnsi="Arial"/>
          <w:color w:val="7030A0"/>
          <w:sz w:val="22"/>
          <w:szCs w:val="22"/>
        </w:rPr>
      </w:pPr>
    </w:p>
    <w:p w14:paraId="6AB8B666" w14:textId="3DE1A998" w:rsidR="00C06C46" w:rsidRDefault="00C06C46" w:rsidP="0494ACE9">
      <w:pPr>
        <w:rPr>
          <w:rFonts w:ascii="Arial" w:hAnsi="Arial"/>
          <w:color w:val="7030A0"/>
          <w:sz w:val="22"/>
          <w:szCs w:val="22"/>
        </w:rPr>
      </w:pPr>
      <w:r w:rsidRPr="0494ACE9">
        <w:rPr>
          <w:rFonts w:ascii="Arial" w:hAnsi="Arial"/>
          <w:color w:val="7030A0"/>
          <w:sz w:val="22"/>
          <w:szCs w:val="22"/>
        </w:rPr>
        <w:lastRenderedPageBreak/>
        <w:t>Professional Details</w:t>
      </w:r>
    </w:p>
    <w:p w14:paraId="54F66B6E" w14:textId="6CFA107F" w:rsidR="20BBEA3A" w:rsidRDefault="20BBEA3A" w:rsidP="20BBEA3A">
      <w:pPr>
        <w:rPr>
          <w:rFonts w:ascii="Arial" w:hAnsi="Arial"/>
          <w:color w:val="7030A0"/>
          <w:sz w:val="22"/>
          <w:szCs w:val="22"/>
        </w:rPr>
      </w:pPr>
    </w:p>
    <w:tbl>
      <w:tblPr>
        <w:tblStyle w:val="TableGrid"/>
        <w:tblW w:w="0" w:type="auto"/>
        <w:tblLayout w:type="fixed"/>
        <w:tblLook w:val="06A0" w:firstRow="1" w:lastRow="0" w:firstColumn="1" w:lastColumn="0" w:noHBand="1" w:noVBand="1"/>
      </w:tblPr>
      <w:tblGrid>
        <w:gridCol w:w="3397"/>
        <w:gridCol w:w="6563"/>
      </w:tblGrid>
      <w:tr w:rsidR="00C06C46" w14:paraId="1F3D4252" w14:textId="77777777" w:rsidTr="5824D158">
        <w:trPr>
          <w:trHeight w:val="300"/>
        </w:trPr>
        <w:tc>
          <w:tcPr>
            <w:tcW w:w="3397" w:type="dxa"/>
          </w:tcPr>
          <w:p w14:paraId="373B211D" w14:textId="3B683478" w:rsidR="00C06C46" w:rsidRDefault="00C06C46" w:rsidP="20BBEA3A">
            <w:pPr>
              <w:rPr>
                <w:rFonts w:ascii="Arial" w:hAnsi="Arial"/>
                <w:b w:val="0"/>
                <w:bCs w:val="0"/>
                <w:sz w:val="22"/>
                <w:szCs w:val="22"/>
              </w:rPr>
            </w:pPr>
            <w:r w:rsidRPr="20BBEA3A">
              <w:rPr>
                <w:rFonts w:ascii="Arial" w:hAnsi="Arial"/>
                <w:b w:val="0"/>
                <w:bCs w:val="0"/>
                <w:sz w:val="22"/>
                <w:szCs w:val="22"/>
              </w:rPr>
              <w:t>Profession</w:t>
            </w:r>
          </w:p>
        </w:tc>
        <w:tc>
          <w:tcPr>
            <w:tcW w:w="6563" w:type="dxa"/>
          </w:tcPr>
          <w:p w14:paraId="72721FDC" w14:textId="4DC7E459" w:rsidR="00C06C46" w:rsidRDefault="00C06C46" w:rsidP="20BBEA3A">
            <w:pPr>
              <w:rPr>
                <w:rFonts w:ascii="Arial" w:hAnsi="Arial"/>
                <w:b w:val="0"/>
                <w:bCs w:val="0"/>
                <w:sz w:val="22"/>
                <w:szCs w:val="22"/>
              </w:rPr>
            </w:pPr>
          </w:p>
        </w:tc>
      </w:tr>
      <w:tr w:rsidR="00C06C46" w14:paraId="2ED4E095" w14:textId="77777777" w:rsidTr="5824D158">
        <w:trPr>
          <w:trHeight w:val="300"/>
        </w:trPr>
        <w:tc>
          <w:tcPr>
            <w:tcW w:w="3397" w:type="dxa"/>
          </w:tcPr>
          <w:p w14:paraId="0C25FFF6" w14:textId="3AEA73F3" w:rsidR="00C06C46" w:rsidRDefault="137C14DC" w:rsidP="20BBEA3A">
            <w:pPr>
              <w:rPr>
                <w:rFonts w:ascii="Arial" w:hAnsi="Arial"/>
                <w:b w:val="0"/>
                <w:bCs w:val="0"/>
                <w:sz w:val="22"/>
                <w:szCs w:val="22"/>
              </w:rPr>
            </w:pPr>
            <w:r w:rsidRPr="5824D158">
              <w:rPr>
                <w:rFonts w:ascii="Arial" w:hAnsi="Arial"/>
                <w:b w:val="0"/>
                <w:bCs w:val="0"/>
                <w:sz w:val="22"/>
                <w:szCs w:val="22"/>
              </w:rPr>
              <w:t>Professional body with whom you are registered</w:t>
            </w:r>
            <w:r w:rsidR="562ABC25" w:rsidRPr="5824D158">
              <w:rPr>
                <w:rFonts w:ascii="Arial" w:hAnsi="Arial"/>
                <w:b w:val="0"/>
                <w:bCs w:val="0"/>
                <w:sz w:val="22"/>
                <w:szCs w:val="22"/>
              </w:rPr>
              <w:t xml:space="preserve"> or licensed </w:t>
            </w:r>
          </w:p>
        </w:tc>
        <w:tc>
          <w:tcPr>
            <w:tcW w:w="6563" w:type="dxa"/>
          </w:tcPr>
          <w:p w14:paraId="28D92E60" w14:textId="0A2D2328" w:rsidR="00C06C46" w:rsidRDefault="00C06C46" w:rsidP="20BBEA3A">
            <w:pPr>
              <w:spacing w:line="259" w:lineRule="auto"/>
              <w:rPr>
                <w:rFonts w:ascii="Arial" w:hAnsi="Arial"/>
                <w:b w:val="0"/>
                <w:bCs w:val="0"/>
                <w:sz w:val="22"/>
                <w:szCs w:val="22"/>
              </w:rPr>
            </w:pPr>
          </w:p>
        </w:tc>
      </w:tr>
      <w:tr w:rsidR="00C06C46" w14:paraId="3BEC408B" w14:textId="77777777" w:rsidTr="5824D158">
        <w:trPr>
          <w:trHeight w:val="300"/>
        </w:trPr>
        <w:tc>
          <w:tcPr>
            <w:tcW w:w="3397" w:type="dxa"/>
          </w:tcPr>
          <w:p w14:paraId="3CC1216F" w14:textId="49BB626C" w:rsidR="00C06C46" w:rsidRDefault="00C06C46" w:rsidP="20BBEA3A">
            <w:pPr>
              <w:rPr>
                <w:rFonts w:ascii="Arial" w:hAnsi="Arial"/>
                <w:b w:val="0"/>
                <w:bCs w:val="0"/>
                <w:sz w:val="22"/>
                <w:szCs w:val="22"/>
              </w:rPr>
            </w:pPr>
            <w:r w:rsidRPr="5824D158">
              <w:rPr>
                <w:rFonts w:ascii="Arial" w:hAnsi="Arial"/>
                <w:b w:val="0"/>
                <w:bCs w:val="0"/>
                <w:sz w:val="22"/>
                <w:szCs w:val="22"/>
              </w:rPr>
              <w:t xml:space="preserve">Registration </w:t>
            </w:r>
            <w:r w:rsidR="0BBCFA8D" w:rsidRPr="5824D158">
              <w:rPr>
                <w:rFonts w:ascii="Arial" w:hAnsi="Arial"/>
                <w:b w:val="0"/>
                <w:bCs w:val="0"/>
                <w:sz w:val="22"/>
                <w:szCs w:val="22"/>
              </w:rPr>
              <w:t xml:space="preserve">or license </w:t>
            </w:r>
            <w:r w:rsidRPr="5824D158">
              <w:rPr>
                <w:rFonts w:ascii="Arial" w:hAnsi="Arial"/>
                <w:b w:val="0"/>
                <w:bCs w:val="0"/>
                <w:sz w:val="22"/>
                <w:szCs w:val="22"/>
              </w:rPr>
              <w:t>number</w:t>
            </w:r>
          </w:p>
        </w:tc>
        <w:tc>
          <w:tcPr>
            <w:tcW w:w="6563" w:type="dxa"/>
          </w:tcPr>
          <w:p w14:paraId="582C70B2" w14:textId="77777777" w:rsidR="00C06C46" w:rsidRDefault="00C06C46" w:rsidP="20BBEA3A">
            <w:pPr>
              <w:rPr>
                <w:rFonts w:ascii="Arial" w:hAnsi="Arial"/>
                <w:b w:val="0"/>
                <w:bCs w:val="0"/>
                <w:sz w:val="22"/>
                <w:szCs w:val="22"/>
              </w:rPr>
            </w:pPr>
          </w:p>
        </w:tc>
      </w:tr>
      <w:tr w:rsidR="00C06C46" w14:paraId="5CA28402" w14:textId="77777777" w:rsidTr="5824D158">
        <w:trPr>
          <w:trHeight w:val="300"/>
        </w:trPr>
        <w:tc>
          <w:tcPr>
            <w:tcW w:w="3397" w:type="dxa"/>
          </w:tcPr>
          <w:p w14:paraId="332052EE" w14:textId="6AA610CF" w:rsidR="00C06C46" w:rsidRDefault="00C06C46" w:rsidP="20BBEA3A">
            <w:pPr>
              <w:rPr>
                <w:rFonts w:ascii="Arial" w:hAnsi="Arial"/>
                <w:b w:val="0"/>
                <w:bCs w:val="0"/>
                <w:sz w:val="22"/>
                <w:szCs w:val="22"/>
              </w:rPr>
            </w:pPr>
            <w:r w:rsidRPr="20BBEA3A">
              <w:rPr>
                <w:rFonts w:ascii="Arial" w:hAnsi="Arial"/>
                <w:b w:val="0"/>
                <w:bCs w:val="0"/>
                <w:sz w:val="22"/>
                <w:szCs w:val="22"/>
              </w:rPr>
              <w:t>Years of experience working in facial rehabilitation</w:t>
            </w:r>
          </w:p>
        </w:tc>
        <w:tc>
          <w:tcPr>
            <w:tcW w:w="6563" w:type="dxa"/>
          </w:tcPr>
          <w:p w14:paraId="7A1A43A8" w14:textId="77777777" w:rsidR="00C06C46" w:rsidRDefault="00C06C46" w:rsidP="20BBEA3A">
            <w:pPr>
              <w:rPr>
                <w:rFonts w:ascii="Arial" w:hAnsi="Arial"/>
                <w:b w:val="0"/>
                <w:bCs w:val="0"/>
                <w:sz w:val="22"/>
                <w:szCs w:val="22"/>
              </w:rPr>
            </w:pPr>
          </w:p>
        </w:tc>
      </w:tr>
      <w:tr w:rsidR="00C06C46" w14:paraId="20A6201B" w14:textId="77777777" w:rsidTr="5824D158">
        <w:trPr>
          <w:trHeight w:val="300"/>
        </w:trPr>
        <w:tc>
          <w:tcPr>
            <w:tcW w:w="3397" w:type="dxa"/>
          </w:tcPr>
          <w:p w14:paraId="37B88773" w14:textId="1C78B1F5" w:rsidR="00C06C46" w:rsidRDefault="00C06C46" w:rsidP="20BBEA3A">
            <w:pPr>
              <w:rPr>
                <w:rFonts w:ascii="Arial" w:hAnsi="Arial"/>
                <w:b w:val="0"/>
                <w:bCs w:val="0"/>
                <w:sz w:val="22"/>
                <w:szCs w:val="22"/>
              </w:rPr>
            </w:pPr>
            <w:r w:rsidRPr="20BBEA3A">
              <w:rPr>
                <w:rFonts w:ascii="Arial" w:hAnsi="Arial"/>
                <w:b w:val="0"/>
                <w:bCs w:val="0"/>
                <w:sz w:val="22"/>
                <w:szCs w:val="22"/>
              </w:rPr>
              <w:t>Are you a member of FTSI?</w:t>
            </w:r>
          </w:p>
        </w:tc>
        <w:tc>
          <w:tcPr>
            <w:tcW w:w="6563" w:type="dxa"/>
          </w:tcPr>
          <w:p w14:paraId="3D312004" w14:textId="77777777" w:rsidR="00C06C46" w:rsidRDefault="00C06C46" w:rsidP="20BBEA3A">
            <w:pPr>
              <w:rPr>
                <w:rFonts w:ascii="Arial" w:hAnsi="Arial"/>
                <w:b w:val="0"/>
                <w:bCs w:val="0"/>
                <w:sz w:val="22"/>
                <w:szCs w:val="22"/>
              </w:rPr>
            </w:pPr>
          </w:p>
        </w:tc>
      </w:tr>
      <w:tr w:rsidR="00C06C46" w14:paraId="5748C6BD" w14:textId="77777777" w:rsidTr="5824D158">
        <w:trPr>
          <w:trHeight w:val="300"/>
        </w:trPr>
        <w:tc>
          <w:tcPr>
            <w:tcW w:w="3397" w:type="dxa"/>
          </w:tcPr>
          <w:p w14:paraId="202A7FCE" w14:textId="49FDE4FA" w:rsidR="00C06C46" w:rsidRDefault="00C06C46" w:rsidP="20BBEA3A">
            <w:pPr>
              <w:rPr>
                <w:rFonts w:ascii="Arial" w:hAnsi="Arial"/>
                <w:b w:val="0"/>
                <w:bCs w:val="0"/>
                <w:sz w:val="22"/>
                <w:szCs w:val="22"/>
              </w:rPr>
            </w:pPr>
            <w:r w:rsidRPr="20BBEA3A">
              <w:rPr>
                <w:rFonts w:ascii="Arial" w:hAnsi="Arial"/>
                <w:b w:val="0"/>
                <w:bCs w:val="0"/>
                <w:sz w:val="22"/>
                <w:szCs w:val="22"/>
              </w:rPr>
              <w:t xml:space="preserve">Do you have any committee role </w:t>
            </w:r>
            <w:r w:rsidR="037551CB" w:rsidRPr="20BBEA3A">
              <w:rPr>
                <w:rFonts w:ascii="Arial" w:hAnsi="Arial"/>
                <w:b w:val="0"/>
                <w:bCs w:val="0"/>
                <w:sz w:val="22"/>
                <w:szCs w:val="22"/>
              </w:rPr>
              <w:t xml:space="preserve">preference? </w:t>
            </w:r>
          </w:p>
        </w:tc>
        <w:tc>
          <w:tcPr>
            <w:tcW w:w="6563" w:type="dxa"/>
          </w:tcPr>
          <w:p w14:paraId="1975CD11" w14:textId="77777777" w:rsidR="00C06C46" w:rsidRDefault="00C06C46" w:rsidP="20BBEA3A">
            <w:pPr>
              <w:rPr>
                <w:rFonts w:ascii="Arial" w:hAnsi="Arial"/>
                <w:b w:val="0"/>
                <w:bCs w:val="0"/>
                <w:sz w:val="22"/>
                <w:szCs w:val="22"/>
              </w:rPr>
            </w:pPr>
          </w:p>
        </w:tc>
      </w:tr>
    </w:tbl>
    <w:p w14:paraId="545601D7" w14:textId="49BB32C2" w:rsidR="20BBEA3A" w:rsidRDefault="20BBEA3A" w:rsidP="20BBEA3A">
      <w:pPr>
        <w:rPr>
          <w:rFonts w:ascii="Arial" w:hAnsi="Arial"/>
          <w:b w:val="0"/>
          <w:bCs w:val="0"/>
          <w:sz w:val="20"/>
          <w:szCs w:val="20"/>
        </w:rPr>
      </w:pPr>
    </w:p>
    <w:p w14:paraId="5E7B1140" w14:textId="054CC7B4" w:rsidR="20BBEA3A" w:rsidRDefault="20BBEA3A" w:rsidP="20BBEA3A">
      <w:pPr>
        <w:rPr>
          <w:rFonts w:ascii="Arial" w:hAnsi="Arial"/>
          <w:color w:val="7030A0"/>
          <w:sz w:val="22"/>
          <w:szCs w:val="22"/>
        </w:rPr>
      </w:pPr>
    </w:p>
    <w:p w14:paraId="5BBF475C" w14:textId="37304068" w:rsidR="305FDD70" w:rsidRDefault="305FDD70" w:rsidP="20BBEA3A">
      <w:pPr>
        <w:rPr>
          <w:rFonts w:ascii="Arial" w:hAnsi="Arial"/>
          <w:color w:val="7030A0"/>
          <w:sz w:val="22"/>
          <w:szCs w:val="22"/>
        </w:rPr>
      </w:pPr>
      <w:r w:rsidRPr="20BBEA3A">
        <w:rPr>
          <w:rFonts w:ascii="Arial" w:hAnsi="Arial"/>
          <w:color w:val="7030A0"/>
          <w:sz w:val="22"/>
          <w:szCs w:val="22"/>
        </w:rPr>
        <w:t>Personal statement</w:t>
      </w:r>
    </w:p>
    <w:p w14:paraId="3B75AA98" w14:textId="23A4E992" w:rsidR="20BBEA3A" w:rsidRDefault="20BBEA3A" w:rsidP="20BBEA3A">
      <w:pPr>
        <w:rPr>
          <w:rFonts w:ascii="Arial" w:hAnsi="Arial"/>
          <w:color w:val="7030A0"/>
          <w:sz w:val="22"/>
          <w:szCs w:val="22"/>
        </w:rPr>
      </w:pPr>
    </w:p>
    <w:p w14:paraId="7E75F176" w14:textId="3E4912DE" w:rsidR="305FDD70" w:rsidRDefault="305FDD70" w:rsidP="20BBEA3A">
      <w:pPr>
        <w:pStyle w:val="BodyText"/>
        <w:rPr>
          <w:b w:val="0"/>
          <w:bCs w:val="0"/>
          <w:color w:val="0D0D0D" w:themeColor="text1" w:themeTint="F2"/>
          <w:sz w:val="22"/>
          <w:szCs w:val="22"/>
          <w:lang w:eastAsia="en-GB"/>
        </w:rPr>
      </w:pPr>
      <w:r w:rsidRPr="20BBEA3A">
        <w:rPr>
          <w:b w:val="0"/>
          <w:bCs w:val="0"/>
          <w:color w:val="0D0D0D" w:themeColor="text1" w:themeTint="F2"/>
          <w:sz w:val="22"/>
          <w:szCs w:val="22"/>
          <w:lang w:eastAsia="en-GB"/>
        </w:rPr>
        <w:t xml:space="preserve">Why do you wish to </w:t>
      </w:r>
      <w:r w:rsidR="00C06C46" w:rsidRPr="20BBEA3A">
        <w:rPr>
          <w:b w:val="0"/>
          <w:bCs w:val="0"/>
          <w:color w:val="0D0D0D" w:themeColor="text1" w:themeTint="F2"/>
          <w:sz w:val="22"/>
          <w:szCs w:val="22"/>
          <w:lang w:eastAsia="en-GB"/>
        </w:rPr>
        <w:t xml:space="preserve">join the </w:t>
      </w:r>
      <w:r w:rsidRPr="20BBEA3A">
        <w:rPr>
          <w:b w:val="0"/>
          <w:bCs w:val="0"/>
          <w:color w:val="0D0D0D" w:themeColor="text1" w:themeTint="F2"/>
          <w:sz w:val="22"/>
          <w:szCs w:val="22"/>
          <w:lang w:eastAsia="en-GB"/>
        </w:rPr>
        <w:t>Facial Therapy Specialists International</w:t>
      </w:r>
      <w:r w:rsidR="00C06C46" w:rsidRPr="20BBEA3A">
        <w:rPr>
          <w:b w:val="0"/>
          <w:bCs w:val="0"/>
          <w:color w:val="0D0D0D" w:themeColor="text1" w:themeTint="F2"/>
          <w:sz w:val="22"/>
          <w:szCs w:val="22"/>
          <w:lang w:eastAsia="en-GB"/>
        </w:rPr>
        <w:t xml:space="preserve"> committee</w:t>
      </w:r>
      <w:r w:rsidRPr="20BBEA3A">
        <w:rPr>
          <w:b w:val="0"/>
          <w:bCs w:val="0"/>
          <w:color w:val="0D0D0D" w:themeColor="text1" w:themeTint="F2"/>
          <w:sz w:val="22"/>
          <w:szCs w:val="22"/>
          <w:lang w:eastAsia="en-GB"/>
        </w:rPr>
        <w:t xml:space="preserve">? </w:t>
      </w:r>
    </w:p>
    <w:p w14:paraId="0A90F583" w14:textId="3D289F9E" w:rsidR="00C06C46" w:rsidRDefault="305FDD70" w:rsidP="0494ACE9">
      <w:pPr>
        <w:pStyle w:val="BodyText"/>
        <w:spacing w:line="259" w:lineRule="auto"/>
        <w:rPr>
          <w:b w:val="0"/>
          <w:bCs w:val="0"/>
          <w:sz w:val="22"/>
          <w:szCs w:val="22"/>
        </w:rPr>
      </w:pPr>
      <w:r w:rsidRPr="0494ACE9">
        <w:rPr>
          <w:b w:val="0"/>
          <w:bCs w:val="0"/>
          <w:sz w:val="22"/>
          <w:szCs w:val="22"/>
        </w:rPr>
        <w:t xml:space="preserve">Please use the </w:t>
      </w:r>
      <w:r w:rsidR="440B7EDE" w:rsidRPr="0494ACE9">
        <w:rPr>
          <w:b w:val="0"/>
          <w:bCs w:val="0"/>
          <w:sz w:val="22"/>
          <w:szCs w:val="22"/>
        </w:rPr>
        <w:t>box</w:t>
      </w:r>
      <w:r w:rsidRPr="0494ACE9">
        <w:rPr>
          <w:b w:val="0"/>
          <w:bCs w:val="0"/>
          <w:sz w:val="22"/>
          <w:szCs w:val="22"/>
        </w:rPr>
        <w:t xml:space="preserve"> below to write a short statement supporting your application.  </w:t>
      </w:r>
    </w:p>
    <w:p w14:paraId="38C76ABE" w14:textId="3042CD12" w:rsidR="305FDD70" w:rsidRDefault="305FDD70" w:rsidP="0494ACE9">
      <w:pPr>
        <w:pStyle w:val="BodyText"/>
        <w:rPr>
          <w:b w:val="0"/>
          <w:bCs w:val="0"/>
          <w:sz w:val="22"/>
          <w:szCs w:val="22"/>
        </w:rPr>
      </w:pPr>
      <w:r w:rsidRPr="0494ACE9">
        <w:rPr>
          <w:b w:val="0"/>
          <w:bCs w:val="0"/>
          <w:sz w:val="22"/>
          <w:szCs w:val="22"/>
        </w:rPr>
        <w:t>Please</w:t>
      </w:r>
      <w:r w:rsidR="00C06C46" w:rsidRPr="0494ACE9">
        <w:rPr>
          <w:b w:val="0"/>
          <w:bCs w:val="0"/>
          <w:sz w:val="22"/>
          <w:szCs w:val="22"/>
        </w:rPr>
        <w:t xml:space="preserve"> demonstrate your understanding of our charitable work and your commitment to our mission. Please also</w:t>
      </w:r>
      <w:r w:rsidRPr="0494ACE9">
        <w:rPr>
          <w:b w:val="0"/>
          <w:bCs w:val="0"/>
          <w:sz w:val="22"/>
          <w:szCs w:val="22"/>
        </w:rPr>
        <w:t xml:space="preserve"> include details of any skills or qualities you could bring to the role, and </w:t>
      </w:r>
      <w:r w:rsidR="00C06C46" w:rsidRPr="0494ACE9">
        <w:rPr>
          <w:b w:val="0"/>
          <w:bCs w:val="0"/>
          <w:sz w:val="22"/>
          <w:szCs w:val="22"/>
        </w:rPr>
        <w:t>any relevant charity and/or professional experience.</w:t>
      </w:r>
      <w:r w:rsidRPr="0494ACE9">
        <w:rPr>
          <w:b w:val="0"/>
          <w:bCs w:val="0"/>
          <w:sz w:val="22"/>
          <w:szCs w:val="22"/>
        </w:rPr>
        <w:t xml:space="preserve"> </w:t>
      </w:r>
    </w:p>
    <w:p w14:paraId="6B959038" w14:textId="190CD748" w:rsidR="0494ACE9" w:rsidRDefault="0494ACE9" w:rsidP="0494ACE9">
      <w:pPr>
        <w:pStyle w:val="BodyText"/>
        <w:rPr>
          <w:b w:val="0"/>
          <w:bCs w:val="0"/>
          <w:sz w:val="22"/>
          <w:szCs w:val="22"/>
        </w:rPr>
      </w:pPr>
    </w:p>
    <w:tbl>
      <w:tblPr>
        <w:tblStyle w:val="TableGrid"/>
        <w:tblW w:w="0" w:type="auto"/>
        <w:tblLayout w:type="fixed"/>
        <w:tblLook w:val="06A0" w:firstRow="1" w:lastRow="0" w:firstColumn="1" w:lastColumn="0" w:noHBand="1" w:noVBand="1"/>
      </w:tblPr>
      <w:tblGrid>
        <w:gridCol w:w="9960"/>
      </w:tblGrid>
      <w:tr w:rsidR="6AD1F30A" w14:paraId="3C6D7298" w14:textId="77777777" w:rsidTr="0494ACE9">
        <w:trPr>
          <w:trHeight w:val="300"/>
        </w:trPr>
        <w:tc>
          <w:tcPr>
            <w:tcW w:w="9960" w:type="dxa"/>
          </w:tcPr>
          <w:p w14:paraId="53B45A95" w14:textId="7E323E74" w:rsidR="6AD1F30A" w:rsidRDefault="1BB62915" w:rsidP="0494ACE9">
            <w:pPr>
              <w:rPr>
                <w:rFonts w:ascii="Arial" w:hAnsi="Arial"/>
                <w:b w:val="0"/>
                <w:bCs w:val="0"/>
                <w:i/>
                <w:iCs/>
                <w:sz w:val="22"/>
                <w:szCs w:val="22"/>
              </w:rPr>
            </w:pPr>
            <w:r w:rsidRPr="0494ACE9">
              <w:rPr>
                <w:rFonts w:ascii="Arial" w:hAnsi="Arial"/>
                <w:b w:val="0"/>
                <w:bCs w:val="0"/>
                <w:i/>
                <w:iCs/>
                <w:sz w:val="22"/>
                <w:szCs w:val="22"/>
              </w:rPr>
              <w:t>Please type within this box – the box will expand as you type</w:t>
            </w:r>
          </w:p>
          <w:p w14:paraId="3B71356E" w14:textId="677DE8DA" w:rsidR="6AD1F30A" w:rsidRDefault="6AD1F30A" w:rsidP="0494ACE9">
            <w:pPr>
              <w:rPr>
                <w:rFonts w:ascii="Arial" w:hAnsi="Arial"/>
                <w:b w:val="0"/>
                <w:bCs w:val="0"/>
                <w:sz w:val="22"/>
                <w:szCs w:val="22"/>
              </w:rPr>
            </w:pPr>
          </w:p>
          <w:p w14:paraId="59B1D597" w14:textId="3D122C4E" w:rsidR="6AD1F30A" w:rsidRDefault="6AD1F30A" w:rsidP="0494ACE9">
            <w:pPr>
              <w:rPr>
                <w:rFonts w:ascii="Arial" w:hAnsi="Arial"/>
                <w:b w:val="0"/>
                <w:bCs w:val="0"/>
                <w:sz w:val="22"/>
                <w:szCs w:val="22"/>
              </w:rPr>
            </w:pPr>
          </w:p>
          <w:p w14:paraId="5AE99FE5" w14:textId="3565DFCA" w:rsidR="6AD1F30A" w:rsidRDefault="6AD1F30A" w:rsidP="20BBEA3A">
            <w:pPr>
              <w:rPr>
                <w:rFonts w:ascii="Arial" w:hAnsi="Arial"/>
                <w:b w:val="0"/>
                <w:bCs w:val="0"/>
                <w:sz w:val="22"/>
                <w:szCs w:val="22"/>
              </w:rPr>
            </w:pPr>
          </w:p>
        </w:tc>
      </w:tr>
    </w:tbl>
    <w:p w14:paraId="70E8DCE9" w14:textId="14F0FF22" w:rsidR="6AD1F30A" w:rsidRDefault="6AD1F30A" w:rsidP="6AD1F30A">
      <w:pPr>
        <w:spacing w:line="259" w:lineRule="auto"/>
        <w:rPr>
          <w:rFonts w:ascii="Arial" w:hAnsi="Arial"/>
          <w:sz w:val="24"/>
        </w:rPr>
      </w:pPr>
    </w:p>
    <w:p w14:paraId="1B3CC7B5" w14:textId="41462F6F" w:rsidR="36939A5F" w:rsidRDefault="36939A5F" w:rsidP="0494ACE9">
      <w:pPr>
        <w:spacing w:line="259" w:lineRule="auto"/>
        <w:rPr>
          <w:rFonts w:ascii="Arial" w:eastAsia="Arial" w:hAnsi="Arial"/>
          <w:b w:val="0"/>
          <w:bCs w:val="0"/>
          <w:sz w:val="22"/>
          <w:szCs w:val="22"/>
        </w:rPr>
      </w:pPr>
      <w:r w:rsidRPr="0494ACE9">
        <w:rPr>
          <w:rFonts w:ascii="Arial" w:eastAsia="Arial" w:hAnsi="Arial"/>
          <w:b w:val="0"/>
          <w:bCs w:val="0"/>
          <w:sz w:val="22"/>
          <w:szCs w:val="22"/>
        </w:rPr>
        <w:t>Time Commitment</w:t>
      </w:r>
      <w:r w:rsidR="12DF72CA" w:rsidRPr="0494ACE9">
        <w:rPr>
          <w:rFonts w:ascii="Arial" w:eastAsia="Arial" w:hAnsi="Arial"/>
          <w:b w:val="0"/>
          <w:bCs w:val="0"/>
          <w:sz w:val="22"/>
          <w:szCs w:val="22"/>
        </w:rPr>
        <w:t xml:space="preserve"> </w:t>
      </w:r>
      <w:r w:rsidR="361F6D26" w:rsidRPr="0494ACE9">
        <w:rPr>
          <w:rFonts w:ascii="Arial" w:eastAsia="Arial" w:hAnsi="Arial"/>
          <w:b w:val="0"/>
          <w:bCs w:val="0"/>
          <w:sz w:val="22"/>
          <w:szCs w:val="22"/>
        </w:rPr>
        <w:t xml:space="preserve">- please </w:t>
      </w:r>
      <w:r w:rsidR="029C3C94" w:rsidRPr="0494ACE9">
        <w:rPr>
          <w:rFonts w:ascii="Arial" w:eastAsia="Arial" w:hAnsi="Arial"/>
          <w:b w:val="0"/>
          <w:bCs w:val="0"/>
          <w:sz w:val="22"/>
          <w:szCs w:val="22"/>
        </w:rPr>
        <w:t>complete</w:t>
      </w:r>
      <w:r w:rsidR="361F6D26" w:rsidRPr="0494ACE9">
        <w:rPr>
          <w:rFonts w:ascii="Arial" w:eastAsia="Arial" w:hAnsi="Arial"/>
          <w:b w:val="0"/>
          <w:bCs w:val="0"/>
          <w:sz w:val="22"/>
          <w:szCs w:val="22"/>
        </w:rPr>
        <w:t xml:space="preserve"> as appropriate</w:t>
      </w:r>
    </w:p>
    <w:p w14:paraId="53C582D3" w14:textId="59A8BBE8" w:rsidR="658CAA63" w:rsidRDefault="658CAA63" w:rsidP="658CAA63">
      <w:pPr>
        <w:spacing w:line="259" w:lineRule="auto"/>
        <w:rPr>
          <w:rFonts w:ascii="Arial" w:eastAsia="Arial" w:hAnsi="Arial"/>
          <w:b w:val="0"/>
          <w:bCs w:val="0"/>
          <w:sz w:val="22"/>
          <w:szCs w:val="22"/>
        </w:rPr>
      </w:pPr>
    </w:p>
    <w:p w14:paraId="4CCF6EEF" w14:textId="175A0C61" w:rsidR="658CAA63" w:rsidRDefault="36939A5F" w:rsidP="0494ACE9">
      <w:pPr>
        <w:spacing w:line="259" w:lineRule="auto"/>
        <w:rPr>
          <w:rFonts w:ascii="Arial" w:eastAsia="Arial" w:hAnsi="Arial"/>
          <w:b w:val="0"/>
          <w:bCs w:val="0"/>
          <w:sz w:val="22"/>
          <w:szCs w:val="22"/>
        </w:rPr>
      </w:pPr>
      <w:r w:rsidRPr="0494ACE9">
        <w:rPr>
          <w:rFonts w:ascii="Arial" w:eastAsia="Arial" w:hAnsi="Arial"/>
          <w:b w:val="0"/>
          <w:bCs w:val="0"/>
          <w:sz w:val="22"/>
          <w:szCs w:val="22"/>
        </w:rPr>
        <w:t xml:space="preserve">I </w:t>
      </w:r>
      <w:r w:rsidR="014602D9" w:rsidRPr="0494ACE9">
        <w:rPr>
          <w:rFonts w:ascii="Arial" w:eastAsia="Arial" w:hAnsi="Arial"/>
          <w:b w:val="0"/>
          <w:bCs w:val="0"/>
          <w:sz w:val="22"/>
          <w:szCs w:val="22"/>
        </w:rPr>
        <w:t xml:space="preserve">anticipate being able to </w:t>
      </w:r>
      <w:r w:rsidRPr="0494ACE9">
        <w:rPr>
          <w:rFonts w:ascii="Arial" w:eastAsia="Arial" w:hAnsi="Arial"/>
          <w:b w:val="0"/>
          <w:bCs w:val="0"/>
          <w:sz w:val="22"/>
          <w:szCs w:val="22"/>
        </w:rPr>
        <w:t xml:space="preserve">commit a minimum of </w:t>
      </w:r>
      <w:r w:rsidR="1C472899" w:rsidRPr="0494ACE9">
        <w:rPr>
          <w:rFonts w:ascii="Arial" w:eastAsia="Arial" w:hAnsi="Arial"/>
          <w:b w:val="0"/>
          <w:bCs w:val="0"/>
          <w:sz w:val="22"/>
          <w:szCs w:val="22"/>
        </w:rPr>
        <w:t xml:space="preserve">[ </w:t>
      </w:r>
      <w:r w:rsidR="4ACB4D80" w:rsidRPr="0494ACE9">
        <w:rPr>
          <w:rFonts w:ascii="Arial" w:eastAsia="Arial" w:hAnsi="Arial"/>
          <w:b w:val="0"/>
          <w:bCs w:val="0"/>
          <w:sz w:val="22"/>
          <w:szCs w:val="22"/>
        </w:rPr>
        <w:t xml:space="preserve">  </w:t>
      </w:r>
      <w:r w:rsidR="193BDD00" w:rsidRPr="0494ACE9">
        <w:rPr>
          <w:rFonts w:ascii="Arial" w:eastAsia="Arial" w:hAnsi="Arial"/>
          <w:b w:val="0"/>
          <w:bCs w:val="0"/>
          <w:sz w:val="22"/>
          <w:szCs w:val="22"/>
        </w:rPr>
        <w:t xml:space="preserve"> ]</w:t>
      </w:r>
      <w:r w:rsidR="19CFB25E" w:rsidRPr="0494ACE9">
        <w:rPr>
          <w:rFonts w:ascii="Arial" w:eastAsia="Arial" w:hAnsi="Arial"/>
          <w:b w:val="0"/>
          <w:bCs w:val="0"/>
          <w:sz w:val="22"/>
          <w:szCs w:val="22"/>
        </w:rPr>
        <w:t xml:space="preserve"> </w:t>
      </w:r>
      <w:r w:rsidRPr="0494ACE9">
        <w:rPr>
          <w:rFonts w:ascii="Arial" w:eastAsia="Arial" w:hAnsi="Arial"/>
          <w:b w:val="0"/>
          <w:bCs w:val="0"/>
          <w:sz w:val="22"/>
          <w:szCs w:val="22"/>
        </w:rPr>
        <w:t>hour</w:t>
      </w:r>
      <w:r w:rsidR="1A75FC3A" w:rsidRPr="0494ACE9">
        <w:rPr>
          <w:rFonts w:ascii="Arial" w:eastAsia="Arial" w:hAnsi="Arial"/>
          <w:b w:val="0"/>
          <w:bCs w:val="0"/>
          <w:sz w:val="22"/>
          <w:szCs w:val="22"/>
        </w:rPr>
        <w:t>(s)</w:t>
      </w:r>
      <w:r w:rsidRPr="0494ACE9">
        <w:rPr>
          <w:rFonts w:ascii="Arial" w:eastAsia="Arial" w:hAnsi="Arial"/>
          <w:b w:val="0"/>
          <w:bCs w:val="0"/>
          <w:sz w:val="22"/>
          <w:szCs w:val="22"/>
        </w:rPr>
        <w:t xml:space="preserve"> per week </w:t>
      </w:r>
      <w:r w:rsidR="554FF8D0" w:rsidRPr="0494ACE9">
        <w:rPr>
          <w:rFonts w:ascii="Arial" w:eastAsia="Arial" w:hAnsi="Arial"/>
          <w:b w:val="0"/>
          <w:bCs w:val="0"/>
          <w:sz w:val="22"/>
          <w:szCs w:val="22"/>
        </w:rPr>
        <w:t xml:space="preserve">(on average) </w:t>
      </w:r>
      <w:r w:rsidR="7443F2FB" w:rsidRPr="0494ACE9">
        <w:rPr>
          <w:rFonts w:ascii="Arial" w:eastAsia="Arial" w:hAnsi="Arial"/>
          <w:b w:val="0"/>
          <w:bCs w:val="0"/>
          <w:sz w:val="22"/>
          <w:szCs w:val="22"/>
        </w:rPr>
        <w:t>to FTSI Committee duties</w:t>
      </w:r>
      <w:r w:rsidR="773F7352" w:rsidRPr="0494ACE9">
        <w:rPr>
          <w:rFonts w:ascii="Arial" w:eastAsia="Arial" w:hAnsi="Arial"/>
          <w:b w:val="0"/>
          <w:bCs w:val="0"/>
          <w:sz w:val="22"/>
          <w:szCs w:val="22"/>
        </w:rPr>
        <w:t>.</w:t>
      </w:r>
    </w:p>
    <w:p w14:paraId="78187CB8" w14:textId="4AB77400" w:rsidR="0494ACE9" w:rsidRDefault="0494ACE9" w:rsidP="0494ACE9">
      <w:pPr>
        <w:spacing w:line="259" w:lineRule="auto"/>
        <w:rPr>
          <w:rFonts w:ascii="Arial Nova" w:hAnsi="Arial Nova" w:cs="Calibri"/>
          <w:color w:val="7030A0"/>
          <w:sz w:val="22"/>
          <w:szCs w:val="22"/>
        </w:rPr>
      </w:pPr>
    </w:p>
    <w:p w14:paraId="1231BE67" w14:textId="4E91FAFE" w:rsidR="00FE7AEC" w:rsidRDefault="305FDD70" w:rsidP="0494ACE9">
      <w:pPr>
        <w:spacing w:line="259" w:lineRule="auto"/>
        <w:rPr>
          <w:rFonts w:ascii="Arial Nova" w:hAnsi="Arial Nova" w:cs="Calibri"/>
          <w:color w:val="7030A0"/>
          <w:sz w:val="22"/>
          <w:szCs w:val="22"/>
        </w:rPr>
      </w:pPr>
      <w:r w:rsidRPr="0494ACE9">
        <w:rPr>
          <w:rFonts w:ascii="Arial Nova" w:hAnsi="Arial Nova" w:cs="Calibri"/>
          <w:color w:val="7030A0"/>
          <w:sz w:val="22"/>
          <w:szCs w:val="22"/>
        </w:rPr>
        <w:t>Reference</w:t>
      </w:r>
    </w:p>
    <w:p w14:paraId="33BD5B42" w14:textId="17E6E1F2" w:rsidR="20BBEA3A" w:rsidRDefault="20BBEA3A" w:rsidP="20BBEA3A">
      <w:pPr>
        <w:rPr>
          <w:rFonts w:ascii="Arial Nova" w:hAnsi="Arial Nova" w:cs="Calibri"/>
          <w:color w:val="7030A0"/>
          <w:sz w:val="22"/>
          <w:szCs w:val="22"/>
        </w:rPr>
      </w:pPr>
    </w:p>
    <w:p w14:paraId="4865050A" w14:textId="10A5FC62" w:rsidR="305FDD70" w:rsidRDefault="305FDD70" w:rsidP="20BBEA3A">
      <w:pPr>
        <w:rPr>
          <w:rFonts w:ascii="Arial" w:eastAsia="Arial" w:hAnsi="Arial"/>
          <w:b w:val="0"/>
          <w:bCs w:val="0"/>
          <w:color w:val="000000" w:themeColor="text1"/>
          <w:sz w:val="22"/>
          <w:szCs w:val="22"/>
        </w:rPr>
      </w:pPr>
      <w:r w:rsidRPr="20BBEA3A">
        <w:rPr>
          <w:rFonts w:ascii="Arial" w:eastAsia="Arial" w:hAnsi="Arial"/>
          <w:b w:val="0"/>
          <w:bCs w:val="0"/>
          <w:color w:val="000000" w:themeColor="text1"/>
          <w:sz w:val="22"/>
          <w:szCs w:val="22"/>
        </w:rPr>
        <w:t xml:space="preserve">Please provide </w:t>
      </w:r>
      <w:r w:rsidR="2543FBAE" w:rsidRPr="20BBEA3A">
        <w:rPr>
          <w:rFonts w:ascii="Arial" w:eastAsia="Arial" w:hAnsi="Arial"/>
          <w:b w:val="0"/>
          <w:bCs w:val="0"/>
          <w:color w:val="000000" w:themeColor="text1"/>
          <w:sz w:val="22"/>
          <w:szCs w:val="22"/>
        </w:rPr>
        <w:t xml:space="preserve">details of </w:t>
      </w:r>
      <w:r w:rsidRPr="20BBEA3A">
        <w:rPr>
          <w:rFonts w:ascii="Arial" w:eastAsia="Arial" w:hAnsi="Arial"/>
          <w:b w:val="0"/>
          <w:bCs w:val="0"/>
          <w:color w:val="000000" w:themeColor="text1"/>
          <w:sz w:val="22"/>
          <w:szCs w:val="22"/>
        </w:rPr>
        <w:t>a referee</w:t>
      </w:r>
      <w:r w:rsidR="00C06C46" w:rsidRPr="20BBEA3A">
        <w:rPr>
          <w:rFonts w:ascii="Arial" w:eastAsia="Arial" w:hAnsi="Arial"/>
          <w:b w:val="0"/>
          <w:bCs w:val="0"/>
          <w:color w:val="000000" w:themeColor="text1"/>
          <w:sz w:val="22"/>
          <w:szCs w:val="22"/>
        </w:rPr>
        <w:t xml:space="preserve"> </w:t>
      </w:r>
      <w:r w:rsidR="06E1C1AE" w:rsidRPr="20BBEA3A">
        <w:rPr>
          <w:rFonts w:ascii="Arial" w:eastAsia="Arial" w:hAnsi="Arial"/>
          <w:b w:val="0"/>
          <w:bCs w:val="0"/>
          <w:color w:val="000000" w:themeColor="text1"/>
          <w:sz w:val="22"/>
          <w:szCs w:val="22"/>
        </w:rPr>
        <w:t xml:space="preserve">(not </w:t>
      </w:r>
      <w:r w:rsidR="1C4F5F06" w:rsidRPr="20BBEA3A">
        <w:rPr>
          <w:rFonts w:ascii="Arial" w:eastAsia="Arial" w:hAnsi="Arial"/>
          <w:b w:val="0"/>
          <w:bCs w:val="0"/>
          <w:color w:val="000000" w:themeColor="text1"/>
          <w:sz w:val="22"/>
          <w:szCs w:val="22"/>
        </w:rPr>
        <w:t xml:space="preserve">a </w:t>
      </w:r>
      <w:r w:rsidR="06E1C1AE" w:rsidRPr="20BBEA3A">
        <w:rPr>
          <w:rFonts w:ascii="Arial" w:eastAsia="Arial" w:hAnsi="Arial"/>
          <w:b w:val="0"/>
          <w:bCs w:val="0"/>
          <w:color w:val="000000" w:themeColor="text1"/>
          <w:sz w:val="22"/>
          <w:szCs w:val="22"/>
        </w:rPr>
        <w:t xml:space="preserve">family member) </w:t>
      </w:r>
      <w:r w:rsidR="00C06C46" w:rsidRPr="20BBEA3A">
        <w:rPr>
          <w:rFonts w:ascii="Arial" w:eastAsia="Arial" w:hAnsi="Arial"/>
          <w:b w:val="0"/>
          <w:bCs w:val="0"/>
          <w:color w:val="000000" w:themeColor="text1"/>
          <w:sz w:val="22"/>
          <w:szCs w:val="22"/>
        </w:rPr>
        <w:t xml:space="preserve">who can </w:t>
      </w:r>
      <w:r w:rsidR="0B8E4033" w:rsidRPr="20BBEA3A">
        <w:rPr>
          <w:rFonts w:ascii="Arial" w:eastAsia="Arial" w:hAnsi="Arial"/>
          <w:b w:val="0"/>
          <w:bCs w:val="0"/>
          <w:color w:val="000000" w:themeColor="text1"/>
          <w:sz w:val="22"/>
          <w:szCs w:val="22"/>
        </w:rPr>
        <w:t>comment on</w:t>
      </w:r>
      <w:r w:rsidR="00C06C46" w:rsidRPr="20BBEA3A">
        <w:rPr>
          <w:rFonts w:ascii="Arial" w:eastAsia="Arial" w:hAnsi="Arial"/>
          <w:b w:val="0"/>
          <w:bCs w:val="0"/>
          <w:color w:val="000000" w:themeColor="text1"/>
          <w:sz w:val="22"/>
          <w:szCs w:val="22"/>
        </w:rPr>
        <w:t xml:space="preserve"> your suitability for </w:t>
      </w:r>
      <w:r w:rsidR="72193C98" w:rsidRPr="20BBEA3A">
        <w:rPr>
          <w:rFonts w:ascii="Arial" w:eastAsia="Arial" w:hAnsi="Arial"/>
          <w:b w:val="0"/>
          <w:bCs w:val="0"/>
          <w:color w:val="000000" w:themeColor="text1"/>
          <w:sz w:val="22"/>
          <w:szCs w:val="22"/>
        </w:rPr>
        <w:t>a</w:t>
      </w:r>
      <w:r w:rsidR="00C06C46" w:rsidRPr="20BBEA3A">
        <w:rPr>
          <w:rFonts w:ascii="Arial" w:eastAsia="Arial" w:hAnsi="Arial"/>
          <w:b w:val="0"/>
          <w:bCs w:val="0"/>
          <w:color w:val="000000" w:themeColor="text1"/>
          <w:sz w:val="22"/>
          <w:szCs w:val="22"/>
        </w:rPr>
        <w:t xml:space="preserve"> role</w:t>
      </w:r>
      <w:r w:rsidR="6B4D34D2" w:rsidRPr="20BBEA3A">
        <w:rPr>
          <w:rFonts w:ascii="Arial" w:eastAsia="Arial" w:hAnsi="Arial"/>
          <w:b w:val="0"/>
          <w:bCs w:val="0"/>
          <w:color w:val="000000" w:themeColor="text1"/>
          <w:sz w:val="22"/>
          <w:szCs w:val="22"/>
        </w:rPr>
        <w:t xml:space="preserve"> on our charity committee</w:t>
      </w:r>
      <w:r w:rsidRPr="20BBEA3A">
        <w:rPr>
          <w:rFonts w:ascii="Arial" w:eastAsia="Arial" w:hAnsi="Arial"/>
          <w:b w:val="0"/>
          <w:bCs w:val="0"/>
          <w:color w:val="000000" w:themeColor="text1"/>
          <w:sz w:val="22"/>
          <w:szCs w:val="22"/>
        </w:rPr>
        <w:t>.</w:t>
      </w:r>
      <w:r w:rsidR="00C06C46" w:rsidRPr="20BBEA3A">
        <w:rPr>
          <w:rFonts w:ascii="Arial" w:eastAsia="Arial" w:hAnsi="Arial"/>
          <w:b w:val="0"/>
          <w:bCs w:val="0"/>
          <w:color w:val="000000" w:themeColor="text1"/>
          <w:sz w:val="22"/>
          <w:szCs w:val="22"/>
        </w:rPr>
        <w:t xml:space="preserve"> It </w:t>
      </w:r>
      <w:r w:rsidR="3DC12240" w:rsidRPr="20BBEA3A">
        <w:rPr>
          <w:rFonts w:ascii="Arial" w:eastAsia="Arial" w:hAnsi="Arial"/>
          <w:b w:val="0"/>
          <w:bCs w:val="0"/>
          <w:color w:val="000000" w:themeColor="text1"/>
          <w:sz w:val="22"/>
          <w:szCs w:val="22"/>
        </w:rPr>
        <w:t>will ideally</w:t>
      </w:r>
      <w:r w:rsidR="00C06C46" w:rsidRPr="20BBEA3A">
        <w:rPr>
          <w:rFonts w:ascii="Arial" w:eastAsia="Arial" w:hAnsi="Arial"/>
          <w:b w:val="0"/>
          <w:bCs w:val="0"/>
          <w:color w:val="000000" w:themeColor="text1"/>
          <w:sz w:val="22"/>
          <w:szCs w:val="22"/>
        </w:rPr>
        <w:t xml:space="preserve"> be someone who knows you </w:t>
      </w:r>
      <w:r w:rsidR="1DD75702" w:rsidRPr="20BBEA3A">
        <w:rPr>
          <w:rFonts w:ascii="Arial" w:eastAsia="Arial" w:hAnsi="Arial"/>
          <w:b w:val="0"/>
          <w:bCs w:val="0"/>
          <w:color w:val="000000" w:themeColor="text1"/>
          <w:sz w:val="22"/>
          <w:szCs w:val="22"/>
        </w:rPr>
        <w:t xml:space="preserve">in a </w:t>
      </w:r>
      <w:r w:rsidR="00C06C46" w:rsidRPr="20BBEA3A">
        <w:rPr>
          <w:rFonts w:ascii="Arial" w:eastAsia="Arial" w:hAnsi="Arial"/>
          <w:b w:val="0"/>
          <w:bCs w:val="0"/>
          <w:color w:val="000000" w:themeColor="text1"/>
          <w:sz w:val="22"/>
          <w:szCs w:val="22"/>
        </w:rPr>
        <w:t>professiona</w:t>
      </w:r>
      <w:r w:rsidR="597E0D9F" w:rsidRPr="20BBEA3A">
        <w:rPr>
          <w:rFonts w:ascii="Arial" w:eastAsia="Arial" w:hAnsi="Arial"/>
          <w:b w:val="0"/>
          <w:bCs w:val="0"/>
          <w:color w:val="000000" w:themeColor="text1"/>
          <w:sz w:val="22"/>
          <w:szCs w:val="22"/>
        </w:rPr>
        <w:t>l context</w:t>
      </w:r>
      <w:r w:rsidR="00C06C46" w:rsidRPr="20BBEA3A">
        <w:rPr>
          <w:rFonts w:ascii="Arial" w:eastAsia="Arial" w:hAnsi="Arial"/>
          <w:b w:val="0"/>
          <w:bCs w:val="0"/>
          <w:color w:val="000000" w:themeColor="text1"/>
          <w:sz w:val="22"/>
          <w:szCs w:val="22"/>
        </w:rPr>
        <w:t xml:space="preserve"> and can speak to your skills and character.</w:t>
      </w:r>
      <w:r w:rsidRPr="20BBEA3A">
        <w:rPr>
          <w:rFonts w:ascii="Arial" w:eastAsia="Arial" w:hAnsi="Arial"/>
          <w:b w:val="0"/>
          <w:bCs w:val="0"/>
          <w:color w:val="000000" w:themeColor="text1"/>
          <w:sz w:val="22"/>
          <w:szCs w:val="22"/>
        </w:rPr>
        <w:t xml:space="preserve"> </w:t>
      </w:r>
      <w:r w:rsidR="27B0689E" w:rsidRPr="20BBEA3A">
        <w:rPr>
          <w:rFonts w:ascii="Arial" w:eastAsia="Arial" w:hAnsi="Arial"/>
          <w:b w:val="0"/>
          <w:bCs w:val="0"/>
          <w:color w:val="000000" w:themeColor="text1"/>
          <w:sz w:val="22"/>
          <w:szCs w:val="22"/>
        </w:rPr>
        <w:t>We may contact them to confirm your information</w:t>
      </w:r>
      <w:r w:rsidR="01572C43" w:rsidRPr="20BBEA3A">
        <w:rPr>
          <w:rFonts w:ascii="Arial" w:eastAsia="Arial" w:hAnsi="Arial"/>
          <w:b w:val="0"/>
          <w:bCs w:val="0"/>
          <w:color w:val="000000" w:themeColor="text1"/>
          <w:sz w:val="22"/>
          <w:szCs w:val="22"/>
        </w:rPr>
        <w:t xml:space="preserve"> so please ensure you have their consent to share their details.</w:t>
      </w:r>
      <w:r w:rsidR="27B0689E" w:rsidRPr="20BBEA3A">
        <w:rPr>
          <w:rFonts w:ascii="Arial" w:eastAsia="Arial" w:hAnsi="Arial"/>
          <w:b w:val="0"/>
          <w:bCs w:val="0"/>
          <w:color w:val="000000" w:themeColor="text1"/>
          <w:sz w:val="22"/>
          <w:szCs w:val="22"/>
        </w:rPr>
        <w:t xml:space="preserve"> </w:t>
      </w:r>
      <w:r w:rsidR="0B600043" w:rsidRPr="20BBEA3A">
        <w:rPr>
          <w:rFonts w:ascii="Arial" w:eastAsia="Arial" w:hAnsi="Arial"/>
          <w:b w:val="0"/>
          <w:bCs w:val="0"/>
          <w:color w:val="000000" w:themeColor="text1"/>
          <w:sz w:val="22"/>
          <w:szCs w:val="22"/>
        </w:rPr>
        <w:t>All references will be treated confidentially.</w:t>
      </w:r>
    </w:p>
    <w:p w14:paraId="044D11F7" w14:textId="1A6F3890" w:rsidR="6AD1F30A" w:rsidRDefault="6AD1F30A" w:rsidP="20BBEA3A">
      <w:pPr>
        <w:rPr>
          <w:rFonts w:ascii="Arial" w:eastAsia="Arial" w:hAnsi="Arial"/>
          <w:b w:val="0"/>
          <w:bCs w:val="0"/>
          <w:color w:val="000000" w:themeColor="text1"/>
          <w:sz w:val="22"/>
          <w:szCs w:val="22"/>
        </w:rPr>
      </w:pPr>
    </w:p>
    <w:tbl>
      <w:tblPr>
        <w:tblStyle w:val="TableGrid"/>
        <w:tblW w:w="0" w:type="auto"/>
        <w:tblLayout w:type="fixed"/>
        <w:tblLook w:val="06A0" w:firstRow="1" w:lastRow="0" w:firstColumn="1" w:lastColumn="0" w:noHBand="1" w:noVBand="1"/>
      </w:tblPr>
      <w:tblGrid>
        <w:gridCol w:w="2925"/>
        <w:gridCol w:w="7035"/>
      </w:tblGrid>
      <w:tr w:rsidR="6AD1F30A" w14:paraId="38615576" w14:textId="77777777" w:rsidTr="20BBEA3A">
        <w:trPr>
          <w:trHeight w:val="300"/>
        </w:trPr>
        <w:tc>
          <w:tcPr>
            <w:tcW w:w="2925" w:type="dxa"/>
          </w:tcPr>
          <w:p w14:paraId="5CD18955" w14:textId="042E0005" w:rsidR="405FC221" w:rsidRDefault="34F7E6FF" w:rsidP="20BBEA3A">
            <w:pPr>
              <w:rPr>
                <w:rFonts w:ascii="Arial" w:eastAsia="Arial" w:hAnsi="Arial"/>
                <w:b w:val="0"/>
                <w:bCs w:val="0"/>
                <w:color w:val="000000" w:themeColor="text1"/>
                <w:sz w:val="22"/>
                <w:szCs w:val="22"/>
              </w:rPr>
            </w:pPr>
            <w:r w:rsidRPr="20BBEA3A">
              <w:rPr>
                <w:rFonts w:ascii="Arial" w:eastAsia="Arial" w:hAnsi="Arial"/>
                <w:b w:val="0"/>
                <w:bCs w:val="0"/>
                <w:color w:val="000000" w:themeColor="text1"/>
                <w:sz w:val="22"/>
                <w:szCs w:val="22"/>
              </w:rPr>
              <w:t>Referee name</w:t>
            </w:r>
          </w:p>
        </w:tc>
        <w:tc>
          <w:tcPr>
            <w:tcW w:w="7035" w:type="dxa"/>
          </w:tcPr>
          <w:p w14:paraId="29FC66B9" w14:textId="794B869D" w:rsidR="6AD1F30A" w:rsidRDefault="6AD1F30A" w:rsidP="20BBEA3A">
            <w:pPr>
              <w:rPr>
                <w:rFonts w:ascii="Arial" w:eastAsia="Arial" w:hAnsi="Arial"/>
                <w:b w:val="0"/>
                <w:bCs w:val="0"/>
                <w:color w:val="000000" w:themeColor="text1"/>
                <w:sz w:val="22"/>
                <w:szCs w:val="22"/>
              </w:rPr>
            </w:pPr>
          </w:p>
        </w:tc>
      </w:tr>
      <w:tr w:rsidR="6AD1F30A" w14:paraId="51E96D8A" w14:textId="77777777" w:rsidTr="20BBEA3A">
        <w:trPr>
          <w:trHeight w:val="300"/>
        </w:trPr>
        <w:tc>
          <w:tcPr>
            <w:tcW w:w="2925" w:type="dxa"/>
          </w:tcPr>
          <w:p w14:paraId="277DAFBC" w14:textId="3DFD09DC" w:rsidR="405FC221" w:rsidRDefault="34F7E6FF" w:rsidP="20BBEA3A">
            <w:pPr>
              <w:rPr>
                <w:rFonts w:ascii="Arial" w:eastAsia="Arial" w:hAnsi="Arial"/>
                <w:b w:val="0"/>
                <w:bCs w:val="0"/>
                <w:color w:val="000000" w:themeColor="text1"/>
                <w:sz w:val="22"/>
                <w:szCs w:val="22"/>
              </w:rPr>
            </w:pPr>
            <w:r w:rsidRPr="20BBEA3A">
              <w:rPr>
                <w:rFonts w:ascii="Arial" w:eastAsia="Arial" w:hAnsi="Arial"/>
                <w:b w:val="0"/>
                <w:bCs w:val="0"/>
                <w:color w:val="000000" w:themeColor="text1"/>
                <w:sz w:val="22"/>
                <w:szCs w:val="22"/>
              </w:rPr>
              <w:t xml:space="preserve">Relationship to </w:t>
            </w:r>
            <w:r w:rsidR="55AD659C" w:rsidRPr="20BBEA3A">
              <w:rPr>
                <w:rFonts w:ascii="Arial" w:eastAsia="Arial" w:hAnsi="Arial"/>
                <w:b w:val="0"/>
                <w:bCs w:val="0"/>
                <w:color w:val="000000" w:themeColor="text1"/>
                <w:sz w:val="22"/>
                <w:szCs w:val="22"/>
              </w:rPr>
              <w:t>you</w:t>
            </w:r>
          </w:p>
        </w:tc>
        <w:tc>
          <w:tcPr>
            <w:tcW w:w="7035" w:type="dxa"/>
          </w:tcPr>
          <w:p w14:paraId="08D5DCDF" w14:textId="794B869D" w:rsidR="6AD1F30A" w:rsidRDefault="6AD1F30A" w:rsidP="20BBEA3A">
            <w:pPr>
              <w:rPr>
                <w:rFonts w:ascii="Arial" w:eastAsia="Arial" w:hAnsi="Arial"/>
                <w:b w:val="0"/>
                <w:bCs w:val="0"/>
                <w:color w:val="000000" w:themeColor="text1"/>
                <w:sz w:val="22"/>
                <w:szCs w:val="22"/>
              </w:rPr>
            </w:pPr>
          </w:p>
        </w:tc>
      </w:tr>
      <w:tr w:rsidR="20BBEA3A" w14:paraId="2CB77BF7" w14:textId="77777777" w:rsidTr="20BBEA3A">
        <w:trPr>
          <w:trHeight w:val="300"/>
        </w:trPr>
        <w:tc>
          <w:tcPr>
            <w:tcW w:w="2925" w:type="dxa"/>
          </w:tcPr>
          <w:p w14:paraId="28561331" w14:textId="166185BA" w:rsidR="6E754B24" w:rsidRDefault="6E754B24" w:rsidP="20BBEA3A">
            <w:pPr>
              <w:rPr>
                <w:rFonts w:ascii="Arial" w:eastAsia="Arial" w:hAnsi="Arial"/>
                <w:b w:val="0"/>
                <w:bCs w:val="0"/>
                <w:color w:val="000000" w:themeColor="text1"/>
                <w:sz w:val="22"/>
                <w:szCs w:val="22"/>
              </w:rPr>
            </w:pPr>
            <w:r w:rsidRPr="20BBEA3A">
              <w:rPr>
                <w:rFonts w:ascii="Arial" w:eastAsia="Arial" w:hAnsi="Arial"/>
                <w:b w:val="0"/>
                <w:bCs w:val="0"/>
                <w:color w:val="000000" w:themeColor="text1"/>
                <w:sz w:val="22"/>
                <w:szCs w:val="22"/>
              </w:rPr>
              <w:t>Role/Job title</w:t>
            </w:r>
          </w:p>
        </w:tc>
        <w:tc>
          <w:tcPr>
            <w:tcW w:w="7035" w:type="dxa"/>
          </w:tcPr>
          <w:p w14:paraId="39553B37" w14:textId="7ACC6CD2" w:rsidR="20BBEA3A" w:rsidRDefault="20BBEA3A" w:rsidP="20BBEA3A">
            <w:pPr>
              <w:rPr>
                <w:rFonts w:ascii="Arial" w:eastAsia="Arial" w:hAnsi="Arial"/>
                <w:b w:val="0"/>
                <w:bCs w:val="0"/>
                <w:color w:val="000000" w:themeColor="text1"/>
                <w:sz w:val="22"/>
                <w:szCs w:val="22"/>
              </w:rPr>
            </w:pPr>
          </w:p>
        </w:tc>
      </w:tr>
      <w:tr w:rsidR="20BBEA3A" w14:paraId="3B8477F6" w14:textId="77777777" w:rsidTr="20BBEA3A">
        <w:trPr>
          <w:trHeight w:val="300"/>
        </w:trPr>
        <w:tc>
          <w:tcPr>
            <w:tcW w:w="2925" w:type="dxa"/>
          </w:tcPr>
          <w:p w14:paraId="2D785F43" w14:textId="08C71B97" w:rsidR="70EC8C49" w:rsidRDefault="70EC8C49" w:rsidP="20BBEA3A">
            <w:pPr>
              <w:rPr>
                <w:rFonts w:ascii="Arial" w:eastAsia="Arial" w:hAnsi="Arial"/>
                <w:b w:val="0"/>
                <w:bCs w:val="0"/>
                <w:color w:val="000000" w:themeColor="text1"/>
                <w:sz w:val="22"/>
                <w:szCs w:val="22"/>
              </w:rPr>
            </w:pPr>
            <w:r w:rsidRPr="20BBEA3A">
              <w:rPr>
                <w:rFonts w:ascii="Arial" w:eastAsia="Arial" w:hAnsi="Arial"/>
                <w:b w:val="0"/>
                <w:bCs w:val="0"/>
                <w:color w:val="000000" w:themeColor="text1"/>
                <w:sz w:val="22"/>
                <w:szCs w:val="22"/>
              </w:rPr>
              <w:t>Organisation</w:t>
            </w:r>
          </w:p>
        </w:tc>
        <w:tc>
          <w:tcPr>
            <w:tcW w:w="7035" w:type="dxa"/>
          </w:tcPr>
          <w:p w14:paraId="19D26173" w14:textId="40B170D1" w:rsidR="20BBEA3A" w:rsidRDefault="20BBEA3A" w:rsidP="20BBEA3A">
            <w:pPr>
              <w:rPr>
                <w:rFonts w:ascii="Arial" w:eastAsia="Arial" w:hAnsi="Arial"/>
                <w:b w:val="0"/>
                <w:bCs w:val="0"/>
                <w:color w:val="000000" w:themeColor="text1"/>
                <w:sz w:val="22"/>
                <w:szCs w:val="22"/>
              </w:rPr>
            </w:pPr>
          </w:p>
        </w:tc>
      </w:tr>
      <w:tr w:rsidR="6AD1F30A" w14:paraId="4E047FDE" w14:textId="77777777" w:rsidTr="20BBEA3A">
        <w:trPr>
          <w:trHeight w:val="300"/>
        </w:trPr>
        <w:tc>
          <w:tcPr>
            <w:tcW w:w="2925" w:type="dxa"/>
          </w:tcPr>
          <w:p w14:paraId="1572475D" w14:textId="085541E8" w:rsidR="405FC221" w:rsidRDefault="34F7E6FF" w:rsidP="20BBEA3A">
            <w:pPr>
              <w:rPr>
                <w:rFonts w:ascii="Arial" w:eastAsia="Arial" w:hAnsi="Arial"/>
                <w:b w:val="0"/>
                <w:bCs w:val="0"/>
                <w:color w:val="000000" w:themeColor="text1"/>
                <w:sz w:val="22"/>
                <w:szCs w:val="22"/>
              </w:rPr>
            </w:pPr>
            <w:r w:rsidRPr="20BBEA3A">
              <w:rPr>
                <w:rFonts w:ascii="Arial" w:eastAsia="Arial" w:hAnsi="Arial"/>
                <w:b w:val="0"/>
                <w:bCs w:val="0"/>
                <w:color w:val="000000" w:themeColor="text1"/>
                <w:sz w:val="22"/>
                <w:szCs w:val="22"/>
              </w:rPr>
              <w:t>Telephone</w:t>
            </w:r>
          </w:p>
        </w:tc>
        <w:tc>
          <w:tcPr>
            <w:tcW w:w="7035" w:type="dxa"/>
          </w:tcPr>
          <w:p w14:paraId="7AA07EFC" w14:textId="794B869D" w:rsidR="6AD1F30A" w:rsidRDefault="6AD1F30A" w:rsidP="20BBEA3A">
            <w:pPr>
              <w:rPr>
                <w:rFonts w:ascii="Arial" w:eastAsia="Arial" w:hAnsi="Arial"/>
                <w:b w:val="0"/>
                <w:bCs w:val="0"/>
                <w:color w:val="000000" w:themeColor="text1"/>
                <w:sz w:val="22"/>
                <w:szCs w:val="22"/>
              </w:rPr>
            </w:pPr>
          </w:p>
        </w:tc>
      </w:tr>
      <w:tr w:rsidR="6AD1F30A" w14:paraId="5B12F554" w14:textId="77777777" w:rsidTr="20BBEA3A">
        <w:trPr>
          <w:trHeight w:val="300"/>
        </w:trPr>
        <w:tc>
          <w:tcPr>
            <w:tcW w:w="2925" w:type="dxa"/>
          </w:tcPr>
          <w:p w14:paraId="4B030E8B" w14:textId="5DD73428" w:rsidR="405FC221" w:rsidRDefault="34F7E6FF" w:rsidP="20BBEA3A">
            <w:pPr>
              <w:rPr>
                <w:rFonts w:ascii="Arial" w:eastAsia="Arial" w:hAnsi="Arial"/>
                <w:b w:val="0"/>
                <w:bCs w:val="0"/>
                <w:color w:val="000000" w:themeColor="text1"/>
                <w:sz w:val="22"/>
                <w:szCs w:val="22"/>
              </w:rPr>
            </w:pPr>
            <w:r w:rsidRPr="20BBEA3A">
              <w:rPr>
                <w:rFonts w:ascii="Arial" w:eastAsia="Arial" w:hAnsi="Arial"/>
                <w:b w:val="0"/>
                <w:bCs w:val="0"/>
                <w:color w:val="000000" w:themeColor="text1"/>
                <w:sz w:val="22"/>
                <w:szCs w:val="22"/>
              </w:rPr>
              <w:t>Email</w:t>
            </w:r>
          </w:p>
        </w:tc>
        <w:tc>
          <w:tcPr>
            <w:tcW w:w="7035" w:type="dxa"/>
          </w:tcPr>
          <w:p w14:paraId="5092E425" w14:textId="794B869D" w:rsidR="6AD1F30A" w:rsidRDefault="6AD1F30A" w:rsidP="20BBEA3A">
            <w:pPr>
              <w:rPr>
                <w:rFonts w:ascii="Arial" w:eastAsia="Arial" w:hAnsi="Arial"/>
                <w:b w:val="0"/>
                <w:bCs w:val="0"/>
                <w:color w:val="000000" w:themeColor="text1"/>
                <w:sz w:val="22"/>
                <w:szCs w:val="22"/>
              </w:rPr>
            </w:pPr>
          </w:p>
        </w:tc>
      </w:tr>
      <w:tr w:rsidR="20BBEA3A" w14:paraId="1A94AF8A" w14:textId="77777777" w:rsidTr="20BBEA3A">
        <w:trPr>
          <w:trHeight w:val="300"/>
        </w:trPr>
        <w:tc>
          <w:tcPr>
            <w:tcW w:w="2925" w:type="dxa"/>
          </w:tcPr>
          <w:p w14:paraId="76908935" w14:textId="5846E449" w:rsidR="03BD0697" w:rsidRDefault="03BD0697" w:rsidP="20BBEA3A">
            <w:pPr>
              <w:rPr>
                <w:rFonts w:ascii="Arial" w:eastAsia="Arial" w:hAnsi="Arial"/>
                <w:b w:val="0"/>
                <w:bCs w:val="0"/>
                <w:color w:val="000000" w:themeColor="text1"/>
                <w:sz w:val="22"/>
                <w:szCs w:val="22"/>
              </w:rPr>
            </w:pPr>
            <w:r w:rsidRPr="20BBEA3A">
              <w:rPr>
                <w:rFonts w:ascii="Arial" w:eastAsia="Arial" w:hAnsi="Arial"/>
                <w:b w:val="0"/>
                <w:bCs w:val="0"/>
                <w:color w:val="000000" w:themeColor="text1"/>
                <w:sz w:val="22"/>
                <w:szCs w:val="22"/>
              </w:rPr>
              <w:t>How long h</w:t>
            </w:r>
            <w:r w:rsidR="28821A3C" w:rsidRPr="20BBEA3A">
              <w:rPr>
                <w:rFonts w:ascii="Arial" w:eastAsia="Arial" w:hAnsi="Arial"/>
                <w:b w:val="0"/>
                <w:bCs w:val="0"/>
                <w:color w:val="000000" w:themeColor="text1"/>
                <w:sz w:val="22"/>
                <w:szCs w:val="22"/>
              </w:rPr>
              <w:t>ave they</w:t>
            </w:r>
            <w:r w:rsidRPr="20BBEA3A">
              <w:rPr>
                <w:rFonts w:ascii="Arial" w:eastAsia="Arial" w:hAnsi="Arial"/>
                <w:b w:val="0"/>
                <w:bCs w:val="0"/>
                <w:color w:val="000000" w:themeColor="text1"/>
                <w:sz w:val="22"/>
                <w:szCs w:val="22"/>
              </w:rPr>
              <w:t xml:space="preserve"> known you</w:t>
            </w:r>
            <w:r w:rsidR="5E0F319B" w:rsidRPr="20BBEA3A">
              <w:rPr>
                <w:rFonts w:ascii="Arial" w:eastAsia="Arial" w:hAnsi="Arial"/>
                <w:b w:val="0"/>
                <w:bCs w:val="0"/>
                <w:color w:val="000000" w:themeColor="text1"/>
                <w:sz w:val="22"/>
                <w:szCs w:val="22"/>
              </w:rPr>
              <w:t>?</w:t>
            </w:r>
          </w:p>
        </w:tc>
        <w:tc>
          <w:tcPr>
            <w:tcW w:w="7035" w:type="dxa"/>
          </w:tcPr>
          <w:p w14:paraId="7B6CEC06" w14:textId="2B71347F" w:rsidR="20BBEA3A" w:rsidRDefault="20BBEA3A" w:rsidP="20BBEA3A">
            <w:pPr>
              <w:rPr>
                <w:rFonts w:ascii="Arial" w:eastAsia="Arial" w:hAnsi="Arial"/>
                <w:b w:val="0"/>
                <w:bCs w:val="0"/>
                <w:color w:val="000000" w:themeColor="text1"/>
                <w:sz w:val="22"/>
                <w:szCs w:val="22"/>
              </w:rPr>
            </w:pPr>
          </w:p>
        </w:tc>
      </w:tr>
    </w:tbl>
    <w:p w14:paraId="36FEB5B0" w14:textId="77777777" w:rsidR="00FE7AEC" w:rsidRPr="0051238A" w:rsidRDefault="00FE7AEC" w:rsidP="00FE7AEC">
      <w:pPr>
        <w:rPr>
          <w:rFonts w:ascii="Arial Nova" w:hAnsi="Arial Nova" w:cs="Calibri"/>
          <w:color w:val="0D0D0D"/>
          <w:sz w:val="24"/>
        </w:rPr>
      </w:pPr>
    </w:p>
    <w:p w14:paraId="5023141B" w14:textId="77777777" w:rsidR="00E724EF" w:rsidRPr="00401AF9" w:rsidRDefault="00E724EF" w:rsidP="00E724EF">
      <w:pPr>
        <w:rPr>
          <w:del w:id="1" w:author="CEO" w:date="2025-09-04T20:36:00Z" w16du:dateUtc="2025-09-04T20:36:39Z"/>
          <w:rFonts w:ascii="Arial" w:hAnsi="Arial"/>
          <w:b w:val="0"/>
          <w:bCs w:val="0"/>
        </w:rPr>
      </w:pPr>
    </w:p>
    <w:p w14:paraId="0A56B25B" w14:textId="5B21F194" w:rsidR="00FE7AEC" w:rsidRDefault="00FE7AEC" w:rsidP="0494ACE9">
      <w:pPr>
        <w:rPr>
          <w:rFonts w:ascii="Arial" w:eastAsia="Calibri" w:hAnsi="Arial"/>
          <w:color w:val="7030A0"/>
          <w:sz w:val="24"/>
        </w:rPr>
      </w:pPr>
    </w:p>
    <w:p w14:paraId="5B037128" w14:textId="28CE2E77" w:rsidR="00FE7AEC" w:rsidRDefault="00FE7AEC" w:rsidP="0494ACE9">
      <w:pPr>
        <w:rPr>
          <w:rFonts w:ascii="Arial" w:eastAsia="Calibri" w:hAnsi="Arial"/>
          <w:color w:val="7030A0"/>
          <w:sz w:val="24"/>
        </w:rPr>
      </w:pPr>
    </w:p>
    <w:p w14:paraId="47F3B938" w14:textId="769886FB" w:rsidR="00FE7AEC" w:rsidRDefault="00681B8F" w:rsidP="20BBEA3A">
      <w:pPr>
        <w:rPr>
          <w:rFonts w:ascii="Arial" w:eastAsia="Calibri" w:hAnsi="Arial"/>
          <w:color w:val="7030A0"/>
          <w:sz w:val="24"/>
        </w:rPr>
      </w:pPr>
      <w:r w:rsidRPr="0494ACE9">
        <w:rPr>
          <w:rFonts w:ascii="Arial" w:eastAsia="Calibri" w:hAnsi="Arial"/>
          <w:color w:val="7030A0"/>
          <w:sz w:val="24"/>
        </w:rPr>
        <w:t xml:space="preserve">Declaration of Eligibility &amp; </w:t>
      </w:r>
      <w:r w:rsidR="00FE7AEC" w:rsidRPr="0494ACE9">
        <w:rPr>
          <w:rFonts w:ascii="Arial" w:eastAsia="Calibri" w:hAnsi="Arial"/>
          <w:color w:val="7030A0"/>
          <w:sz w:val="24"/>
        </w:rPr>
        <w:t>Privacy notice</w:t>
      </w:r>
    </w:p>
    <w:p w14:paraId="0F1CBB54" w14:textId="77777777" w:rsidR="00C06C46" w:rsidRDefault="00C06C46" w:rsidP="6AD1F30A">
      <w:pPr>
        <w:rPr>
          <w:rFonts w:ascii="Arial" w:eastAsia="Calibri" w:hAnsi="Arial"/>
          <w:b w:val="0"/>
          <w:bCs w:val="0"/>
          <w:sz w:val="24"/>
        </w:rPr>
      </w:pPr>
    </w:p>
    <w:p w14:paraId="562C75D1" w14:textId="063A8C15" w:rsidR="00681B8F" w:rsidRPr="00562D65" w:rsidRDefault="00C06C46" w:rsidP="6AD1F30A">
      <w:pPr>
        <w:rPr>
          <w:rFonts w:ascii="Arial" w:eastAsia="Calibri" w:hAnsi="Arial"/>
          <w:b w:val="0"/>
          <w:bCs w:val="0"/>
          <w:sz w:val="24"/>
        </w:rPr>
      </w:pPr>
      <w:r>
        <w:rPr>
          <w:rFonts w:ascii="Arial" w:eastAsia="Calibri" w:hAnsi="Arial"/>
          <w:b w:val="0"/>
          <w:bCs w:val="0"/>
          <w:sz w:val="24"/>
        </w:rPr>
        <w:t>P</w:t>
      </w:r>
      <w:r w:rsidR="0828C9AC" w:rsidRPr="6AD1F30A">
        <w:rPr>
          <w:rFonts w:ascii="Arial" w:eastAsia="Calibri" w:hAnsi="Arial"/>
          <w:b w:val="0"/>
          <w:bCs w:val="0"/>
          <w:sz w:val="24"/>
        </w:rPr>
        <w:t>lease check and complete the following declaration</w:t>
      </w:r>
      <w:r w:rsidR="1A581B32" w:rsidRPr="6AD1F30A">
        <w:rPr>
          <w:rFonts w:ascii="Arial" w:eastAsia="Calibri" w:hAnsi="Arial"/>
          <w:b w:val="0"/>
          <w:bCs w:val="0"/>
          <w:sz w:val="24"/>
        </w:rPr>
        <w:t xml:space="preserve"> to ensure there is no reason you cannot apply to be </w:t>
      </w:r>
      <w:r>
        <w:rPr>
          <w:rFonts w:ascii="Arial" w:eastAsia="Calibri" w:hAnsi="Arial"/>
          <w:b w:val="0"/>
          <w:bCs w:val="0"/>
          <w:sz w:val="24"/>
        </w:rPr>
        <w:t>on our</w:t>
      </w:r>
      <w:r w:rsidR="1A581B32" w:rsidRPr="6AD1F30A">
        <w:rPr>
          <w:rFonts w:ascii="Arial" w:eastAsia="Calibri" w:hAnsi="Arial"/>
          <w:b w:val="0"/>
          <w:bCs w:val="0"/>
          <w:sz w:val="24"/>
        </w:rPr>
        <w:t xml:space="preserve"> charity</w:t>
      </w:r>
      <w:r>
        <w:rPr>
          <w:rFonts w:ascii="Arial" w:eastAsia="Calibri" w:hAnsi="Arial"/>
          <w:b w:val="0"/>
          <w:bCs w:val="0"/>
          <w:sz w:val="24"/>
        </w:rPr>
        <w:t xml:space="preserve"> committee</w:t>
      </w:r>
      <w:r w:rsidRPr="6AD1F30A">
        <w:rPr>
          <w:rFonts w:ascii="Arial" w:eastAsia="Calibri" w:hAnsi="Arial"/>
          <w:b w:val="0"/>
          <w:bCs w:val="0"/>
          <w:sz w:val="24"/>
        </w:rPr>
        <w:t>.</w:t>
      </w:r>
    </w:p>
    <w:p w14:paraId="023B2483" w14:textId="1C4E8D50" w:rsidR="6AD1F30A" w:rsidRDefault="6AD1F30A" w:rsidP="6AD1F30A">
      <w:pPr>
        <w:rPr>
          <w:rFonts w:ascii="Arial" w:eastAsia="Calibri" w:hAnsi="Arial"/>
          <w:sz w:val="24"/>
        </w:rPr>
      </w:pPr>
    </w:p>
    <w:p w14:paraId="7946559B" w14:textId="77777777" w:rsidR="00681B8F" w:rsidRPr="00562D65" w:rsidRDefault="00681B8F" w:rsidP="00681B8F">
      <w:pPr>
        <w:numPr>
          <w:ilvl w:val="0"/>
          <w:numId w:val="5"/>
        </w:numPr>
        <w:contextualSpacing/>
        <w:rPr>
          <w:rFonts w:ascii="Arial" w:hAnsi="Arial"/>
          <w:b w:val="0"/>
          <w:bCs w:val="0"/>
          <w:sz w:val="24"/>
        </w:rPr>
      </w:pPr>
      <w:r w:rsidRPr="00562D65">
        <w:rPr>
          <w:rFonts w:ascii="Arial" w:hAnsi="Arial"/>
          <w:b w:val="0"/>
          <w:bCs w:val="0"/>
          <w:sz w:val="24"/>
        </w:rPr>
        <w:t xml:space="preserve">I am over 18 years old </w:t>
      </w:r>
    </w:p>
    <w:p w14:paraId="2BC23863" w14:textId="3F454112" w:rsidR="00C06C46" w:rsidRPr="00C06C46" w:rsidRDefault="00681B8F" w:rsidP="00C06C46">
      <w:pPr>
        <w:numPr>
          <w:ilvl w:val="0"/>
          <w:numId w:val="5"/>
        </w:numPr>
        <w:contextualSpacing/>
        <w:rPr>
          <w:rFonts w:ascii="Arial" w:hAnsi="Arial"/>
          <w:b w:val="0"/>
          <w:bCs w:val="0"/>
          <w:sz w:val="24"/>
        </w:rPr>
      </w:pPr>
      <w:r w:rsidRPr="00562D65">
        <w:rPr>
          <w:rFonts w:ascii="Arial" w:hAnsi="Arial"/>
          <w:b w:val="0"/>
          <w:bCs w:val="0"/>
          <w:sz w:val="24"/>
        </w:rPr>
        <w:t xml:space="preserve">I </w:t>
      </w:r>
      <w:r w:rsidR="00C06C46">
        <w:rPr>
          <w:rFonts w:ascii="Arial" w:hAnsi="Arial"/>
          <w:b w:val="0"/>
          <w:bCs w:val="0"/>
          <w:sz w:val="24"/>
        </w:rPr>
        <w:t>have not been charged or convicted of any criminal offence’s including but not limited to</w:t>
      </w:r>
      <w:r w:rsidRPr="00C06C46">
        <w:rPr>
          <w:rFonts w:ascii="Arial" w:hAnsi="Arial"/>
          <w:b w:val="0"/>
          <w:bCs w:val="0"/>
          <w:sz w:val="24"/>
        </w:rPr>
        <w:t xml:space="preserve">: </w:t>
      </w:r>
      <w:r w:rsidR="23F4A026" w:rsidRPr="00C06C46">
        <w:rPr>
          <w:rFonts w:ascii="Arial" w:hAnsi="Arial"/>
          <w:b w:val="0"/>
          <w:bCs w:val="0"/>
          <w:sz w:val="24"/>
        </w:rPr>
        <w:t>deception or dishonesty; terrorism offences</w:t>
      </w:r>
      <w:r w:rsidR="00C06C46">
        <w:rPr>
          <w:rFonts w:ascii="Arial" w:hAnsi="Arial"/>
          <w:b w:val="0"/>
          <w:bCs w:val="0"/>
          <w:sz w:val="24"/>
        </w:rPr>
        <w:t xml:space="preserve">, </w:t>
      </w:r>
      <w:r w:rsidR="23F4A026" w:rsidRPr="00C06C46">
        <w:rPr>
          <w:rFonts w:ascii="Arial" w:hAnsi="Arial"/>
          <w:b w:val="0"/>
          <w:bCs w:val="0"/>
          <w:sz w:val="24"/>
        </w:rPr>
        <w:t>money laundering</w:t>
      </w:r>
      <w:r w:rsidR="00C06C46">
        <w:rPr>
          <w:rFonts w:ascii="Arial" w:hAnsi="Arial"/>
          <w:b w:val="0"/>
          <w:bCs w:val="0"/>
          <w:sz w:val="24"/>
        </w:rPr>
        <w:t>,</w:t>
      </w:r>
      <w:r w:rsidR="23F4A026" w:rsidRPr="00C06C46">
        <w:rPr>
          <w:rFonts w:ascii="Arial" w:hAnsi="Arial"/>
          <w:b w:val="0"/>
          <w:bCs w:val="0"/>
          <w:sz w:val="24"/>
        </w:rPr>
        <w:t xml:space="preserve"> bribery</w:t>
      </w:r>
      <w:r w:rsidR="00C06C46">
        <w:rPr>
          <w:rFonts w:ascii="Arial" w:hAnsi="Arial"/>
          <w:b w:val="0"/>
          <w:bCs w:val="0"/>
          <w:sz w:val="24"/>
        </w:rPr>
        <w:t xml:space="preserve">, </w:t>
      </w:r>
      <w:r w:rsidR="23F4A026" w:rsidRPr="00C06C46">
        <w:rPr>
          <w:rFonts w:ascii="Arial" w:hAnsi="Arial"/>
          <w:b w:val="0"/>
          <w:bCs w:val="0"/>
          <w:sz w:val="24"/>
        </w:rPr>
        <w:t>contravening a Charity Commission Order or Direction</w:t>
      </w:r>
      <w:r w:rsidR="00C06C46">
        <w:rPr>
          <w:rFonts w:ascii="Arial" w:hAnsi="Arial"/>
          <w:b w:val="0"/>
          <w:bCs w:val="0"/>
          <w:sz w:val="24"/>
        </w:rPr>
        <w:t xml:space="preserve">, </w:t>
      </w:r>
      <w:r w:rsidR="23F4A026" w:rsidRPr="00C06C46">
        <w:rPr>
          <w:rFonts w:ascii="Arial" w:hAnsi="Arial"/>
          <w:b w:val="0"/>
          <w:bCs w:val="0"/>
          <w:sz w:val="24"/>
        </w:rPr>
        <w:t>misconduct in public office, perjury, or perverting the course of justice</w:t>
      </w:r>
      <w:r w:rsidR="00C06C46">
        <w:rPr>
          <w:rFonts w:ascii="Arial" w:hAnsi="Arial"/>
          <w:b w:val="0"/>
          <w:bCs w:val="0"/>
          <w:sz w:val="24"/>
        </w:rPr>
        <w:t xml:space="preserve">, </w:t>
      </w:r>
      <w:r w:rsidRPr="00C06C46">
        <w:rPr>
          <w:rFonts w:ascii="Arial" w:hAnsi="Arial"/>
          <w:b w:val="0"/>
          <w:bCs w:val="0"/>
          <w:sz w:val="24"/>
        </w:rPr>
        <w:t>being on the sex offenders register</w:t>
      </w:r>
      <w:r w:rsidR="00C06C46">
        <w:rPr>
          <w:rFonts w:ascii="Arial" w:hAnsi="Arial"/>
          <w:b w:val="0"/>
          <w:bCs w:val="0"/>
          <w:sz w:val="24"/>
        </w:rPr>
        <w:t xml:space="preserve">, </w:t>
      </w:r>
      <w:r w:rsidRPr="00C06C46">
        <w:rPr>
          <w:rFonts w:ascii="Arial" w:hAnsi="Arial"/>
          <w:b w:val="0"/>
          <w:bCs w:val="0"/>
          <w:sz w:val="24"/>
        </w:rPr>
        <w:t xml:space="preserve">having an unspent sanction for contempt of Court </w:t>
      </w:r>
      <w:r w:rsidR="00C06C46">
        <w:rPr>
          <w:rFonts w:ascii="Arial" w:hAnsi="Arial"/>
          <w:b w:val="0"/>
          <w:bCs w:val="0"/>
          <w:sz w:val="24"/>
        </w:rPr>
        <w:t xml:space="preserve">and I have not been </w:t>
      </w:r>
      <w:r w:rsidR="00C06C46" w:rsidRPr="00C06C46">
        <w:rPr>
          <w:rFonts w:ascii="Arial" w:hAnsi="Arial"/>
          <w:b w:val="0"/>
          <w:bCs w:val="0"/>
          <w:sz w:val="24"/>
        </w:rPr>
        <w:t>disqualified as a Company Director</w:t>
      </w:r>
    </w:p>
    <w:p w14:paraId="664355AD" w14:textId="77777777" w:rsidR="00681B8F" w:rsidRPr="00562D65" w:rsidRDefault="00681B8F" w:rsidP="00681B8F">
      <w:pPr>
        <w:ind w:left="720"/>
        <w:contextualSpacing/>
        <w:rPr>
          <w:rFonts w:ascii="Arial" w:hAnsi="Arial"/>
          <w:b w:val="0"/>
          <w:bCs w:val="0"/>
          <w:sz w:val="24"/>
        </w:rPr>
      </w:pPr>
    </w:p>
    <w:p w14:paraId="430C2CB6" w14:textId="0A282D11" w:rsidR="00681B8F" w:rsidRPr="00562D65" w:rsidRDefault="00681B8F" w:rsidP="00681B8F">
      <w:pPr>
        <w:numPr>
          <w:ilvl w:val="0"/>
          <w:numId w:val="5"/>
        </w:numPr>
        <w:contextualSpacing/>
        <w:rPr>
          <w:rFonts w:ascii="Arial" w:eastAsia="Calibri" w:hAnsi="Arial"/>
          <w:b w:val="0"/>
          <w:bCs w:val="0"/>
          <w:color w:val="0D0D0D"/>
          <w:sz w:val="24"/>
        </w:rPr>
      </w:pPr>
      <w:r w:rsidRPr="00562D65">
        <w:rPr>
          <w:rFonts w:ascii="Arial" w:hAnsi="Arial"/>
          <w:b w:val="0"/>
          <w:bCs w:val="0"/>
          <w:sz w:val="24"/>
        </w:rPr>
        <w:t xml:space="preserve">I do not have any </w:t>
      </w:r>
      <w:r w:rsidR="00C06C46">
        <w:rPr>
          <w:rFonts w:ascii="Arial" w:hAnsi="Arial"/>
          <w:b w:val="0"/>
          <w:bCs w:val="0"/>
          <w:sz w:val="24"/>
        </w:rPr>
        <w:t>conflicts of interest that would prevent me joining the</w:t>
      </w:r>
      <w:r w:rsidRPr="00562D65">
        <w:rPr>
          <w:rFonts w:ascii="Arial" w:hAnsi="Arial"/>
          <w:b w:val="0"/>
          <w:bCs w:val="0"/>
          <w:sz w:val="24"/>
        </w:rPr>
        <w:t xml:space="preserve"> Facial Therapy Specialists International</w:t>
      </w:r>
      <w:r w:rsidR="00C06C46">
        <w:rPr>
          <w:rFonts w:ascii="Arial" w:hAnsi="Arial"/>
          <w:b w:val="0"/>
          <w:bCs w:val="0"/>
          <w:sz w:val="24"/>
        </w:rPr>
        <w:t xml:space="preserve"> committee</w:t>
      </w:r>
      <w:r w:rsidRPr="00562D65">
        <w:rPr>
          <w:rFonts w:ascii="Arial" w:hAnsi="Arial"/>
          <w:b w:val="0"/>
          <w:bCs w:val="0"/>
          <w:sz w:val="24"/>
        </w:rPr>
        <w:t xml:space="preserve"> (either in person or through family or business connections) </w:t>
      </w:r>
    </w:p>
    <w:p w14:paraId="1A965116" w14:textId="77777777" w:rsidR="00401AF9" w:rsidRPr="00562D65" w:rsidRDefault="00401AF9" w:rsidP="00401AF9">
      <w:pPr>
        <w:rPr>
          <w:rFonts w:ascii="Arial" w:hAnsi="Arial"/>
          <w:sz w:val="24"/>
        </w:rPr>
      </w:pPr>
    </w:p>
    <w:p w14:paraId="4286C9BC" w14:textId="69ADE633" w:rsidR="006E216C" w:rsidRDefault="1E53AF2A" w:rsidP="20BBEA3A">
      <w:pPr>
        <w:rPr>
          <w:rFonts w:ascii="Arial" w:hAnsi="Arial"/>
          <w:b w:val="0"/>
          <w:bCs w:val="0"/>
          <w:sz w:val="24"/>
        </w:rPr>
      </w:pPr>
      <w:r w:rsidRPr="20BBEA3A">
        <w:rPr>
          <w:rFonts w:ascii="Arial" w:hAnsi="Arial"/>
          <w:b w:val="0"/>
          <w:bCs w:val="0"/>
          <w:sz w:val="24"/>
        </w:rPr>
        <w:t xml:space="preserve">We will only use your information for the purposes of recruitment </w:t>
      </w:r>
      <w:r w:rsidR="226924F0" w:rsidRPr="20BBEA3A">
        <w:rPr>
          <w:rFonts w:ascii="Arial" w:hAnsi="Arial"/>
          <w:b w:val="0"/>
          <w:bCs w:val="0"/>
          <w:sz w:val="24"/>
        </w:rPr>
        <w:t>selection;</w:t>
      </w:r>
      <w:r w:rsidRPr="20BBEA3A">
        <w:rPr>
          <w:rFonts w:ascii="Arial" w:hAnsi="Arial"/>
          <w:b w:val="0"/>
          <w:bCs w:val="0"/>
          <w:sz w:val="24"/>
        </w:rPr>
        <w:t xml:space="preserve"> it will be held securely and not shared</w:t>
      </w:r>
      <w:r w:rsidR="5EAA368D" w:rsidRPr="20BBEA3A">
        <w:rPr>
          <w:rFonts w:ascii="Arial" w:hAnsi="Arial"/>
          <w:b w:val="0"/>
          <w:bCs w:val="0"/>
          <w:sz w:val="24"/>
        </w:rPr>
        <w:t xml:space="preserve"> outside the FTSI committee</w:t>
      </w:r>
      <w:r w:rsidRPr="20BBEA3A">
        <w:rPr>
          <w:rFonts w:ascii="Arial" w:hAnsi="Arial"/>
          <w:b w:val="0"/>
          <w:bCs w:val="0"/>
          <w:sz w:val="24"/>
        </w:rPr>
        <w:t xml:space="preserve">.  </w:t>
      </w:r>
      <w:r w:rsidR="39C382A9" w:rsidRPr="20BBEA3A">
        <w:rPr>
          <w:rFonts w:ascii="Arial" w:hAnsi="Arial"/>
          <w:b w:val="0"/>
          <w:bCs w:val="0"/>
          <w:sz w:val="24"/>
        </w:rPr>
        <w:t>Please now sign below to confirm;</w:t>
      </w:r>
    </w:p>
    <w:p w14:paraId="7DF4E37C" w14:textId="77777777" w:rsidR="00681B8F" w:rsidRDefault="00681B8F" w:rsidP="006E216C">
      <w:pPr>
        <w:rPr>
          <w:rFonts w:ascii="Arial" w:hAnsi="Arial"/>
          <w:b w:val="0"/>
          <w:sz w:val="24"/>
        </w:rPr>
      </w:pPr>
    </w:p>
    <w:p w14:paraId="1814D2A0" w14:textId="2F4AAB13" w:rsidR="00C06C46" w:rsidRDefault="00C06C46" w:rsidP="6AD1F30A">
      <w:pPr>
        <w:pStyle w:val="ListParagraph"/>
        <w:numPr>
          <w:ilvl w:val="0"/>
          <w:numId w:val="2"/>
        </w:numPr>
        <w:rPr>
          <w:rFonts w:ascii="Arial" w:hAnsi="Arial"/>
          <w:b w:val="0"/>
          <w:bCs w:val="0"/>
          <w:i/>
          <w:iCs/>
          <w:sz w:val="24"/>
        </w:rPr>
      </w:pPr>
      <w:r>
        <w:rPr>
          <w:rFonts w:ascii="Arial" w:hAnsi="Arial"/>
          <w:b w:val="0"/>
          <w:bCs w:val="0"/>
          <w:i/>
          <w:iCs/>
          <w:sz w:val="24"/>
        </w:rPr>
        <w:t>The information you have provided is complete and accurate</w:t>
      </w:r>
    </w:p>
    <w:p w14:paraId="24BD306D" w14:textId="0DF8AD16" w:rsidR="00681B8F" w:rsidRPr="00562D65" w:rsidRDefault="39C382A9" w:rsidP="6AD1F30A">
      <w:pPr>
        <w:pStyle w:val="ListParagraph"/>
        <w:numPr>
          <w:ilvl w:val="0"/>
          <w:numId w:val="2"/>
        </w:numPr>
        <w:rPr>
          <w:rFonts w:ascii="Arial" w:hAnsi="Arial"/>
          <w:b w:val="0"/>
          <w:bCs w:val="0"/>
          <w:i/>
          <w:iCs/>
          <w:sz w:val="24"/>
        </w:rPr>
      </w:pPr>
      <w:r w:rsidRPr="6AD1F30A">
        <w:rPr>
          <w:rFonts w:ascii="Arial" w:hAnsi="Arial"/>
          <w:b w:val="0"/>
          <w:bCs w:val="0"/>
          <w:i/>
          <w:iCs/>
          <w:sz w:val="24"/>
        </w:rPr>
        <w:t>None of the above exclusions apply to you</w:t>
      </w:r>
    </w:p>
    <w:p w14:paraId="5EFAACAD" w14:textId="646A3BA9" w:rsidR="00681B8F" w:rsidRPr="00562D65" w:rsidRDefault="39C382A9" w:rsidP="6AD1F30A">
      <w:pPr>
        <w:pStyle w:val="ListParagraph"/>
        <w:numPr>
          <w:ilvl w:val="0"/>
          <w:numId w:val="2"/>
        </w:numPr>
        <w:rPr>
          <w:rFonts w:ascii="Arial" w:hAnsi="Arial"/>
          <w:b w:val="0"/>
          <w:bCs w:val="0"/>
          <w:i/>
          <w:iCs/>
          <w:sz w:val="24"/>
        </w:rPr>
      </w:pPr>
      <w:r w:rsidRPr="6AD1F30A">
        <w:rPr>
          <w:rFonts w:ascii="Arial" w:hAnsi="Arial"/>
          <w:b w:val="0"/>
          <w:bCs w:val="0"/>
          <w:i/>
          <w:iCs/>
          <w:sz w:val="24"/>
        </w:rPr>
        <w:t>You</w:t>
      </w:r>
      <w:r w:rsidR="23F4A026" w:rsidRPr="6AD1F30A">
        <w:rPr>
          <w:rFonts w:ascii="Arial" w:hAnsi="Arial"/>
          <w:b w:val="0"/>
          <w:bCs w:val="0"/>
          <w:i/>
          <w:iCs/>
          <w:sz w:val="24"/>
        </w:rPr>
        <w:t xml:space="preserve"> understand that this form and any attached documents will be passed to the relevant members of the FTSI charity team for their consideration.</w:t>
      </w:r>
    </w:p>
    <w:p w14:paraId="2896E495" w14:textId="7D316C25" w:rsidR="00681B8F" w:rsidRPr="00562D65" w:rsidRDefault="13F1AC78" w:rsidP="6AD1F30A">
      <w:pPr>
        <w:pStyle w:val="ListParagraph"/>
        <w:numPr>
          <w:ilvl w:val="0"/>
          <w:numId w:val="2"/>
        </w:numPr>
        <w:rPr>
          <w:rFonts w:ascii="Arial" w:hAnsi="Arial"/>
          <w:b w:val="0"/>
          <w:bCs w:val="0"/>
          <w:i/>
          <w:iCs/>
          <w:sz w:val="24"/>
        </w:rPr>
      </w:pPr>
      <w:r w:rsidRPr="6AD1F30A">
        <w:rPr>
          <w:rFonts w:ascii="Arial" w:hAnsi="Arial"/>
          <w:b w:val="0"/>
          <w:bCs w:val="0"/>
          <w:i/>
          <w:iCs/>
          <w:sz w:val="24"/>
        </w:rPr>
        <w:t>You</w:t>
      </w:r>
      <w:r w:rsidR="23F4A026" w:rsidRPr="6AD1F30A">
        <w:rPr>
          <w:rFonts w:ascii="Arial" w:hAnsi="Arial"/>
          <w:b w:val="0"/>
          <w:bCs w:val="0"/>
          <w:i/>
          <w:iCs/>
          <w:sz w:val="24"/>
        </w:rPr>
        <w:t xml:space="preserve"> agree that FTSI may take up references with the referee provided.</w:t>
      </w:r>
    </w:p>
    <w:p w14:paraId="1C006257" w14:textId="563184F3" w:rsidR="6AD1F30A" w:rsidRDefault="6AD1F30A" w:rsidP="6AD1F30A">
      <w:pPr>
        <w:rPr>
          <w:rFonts w:ascii="Arial" w:hAnsi="Arial"/>
          <w:b w:val="0"/>
          <w:bCs w:val="0"/>
          <w:i/>
          <w:iCs/>
          <w:sz w:val="24"/>
        </w:rPr>
      </w:pPr>
    </w:p>
    <w:tbl>
      <w:tblPr>
        <w:tblStyle w:val="TableGrid"/>
        <w:tblW w:w="0" w:type="auto"/>
        <w:tblLayout w:type="fixed"/>
        <w:tblLook w:val="06A0" w:firstRow="1" w:lastRow="0" w:firstColumn="1" w:lastColumn="0" w:noHBand="1" w:noVBand="1"/>
      </w:tblPr>
      <w:tblGrid>
        <w:gridCol w:w="1425"/>
        <w:gridCol w:w="8535"/>
      </w:tblGrid>
      <w:tr w:rsidR="6AD1F30A" w14:paraId="0B298845" w14:textId="77777777" w:rsidTr="6AD1F30A">
        <w:trPr>
          <w:trHeight w:val="300"/>
        </w:trPr>
        <w:tc>
          <w:tcPr>
            <w:tcW w:w="1425" w:type="dxa"/>
          </w:tcPr>
          <w:p w14:paraId="03DFAE65" w14:textId="40CC47C5" w:rsidR="394BB021" w:rsidRDefault="394BB021" w:rsidP="6AD1F30A">
            <w:pPr>
              <w:rPr>
                <w:rFonts w:ascii="Arial" w:hAnsi="Arial"/>
                <w:b w:val="0"/>
                <w:bCs w:val="0"/>
                <w:sz w:val="24"/>
              </w:rPr>
            </w:pPr>
            <w:r w:rsidRPr="6AD1F30A">
              <w:rPr>
                <w:rFonts w:ascii="Arial" w:hAnsi="Arial"/>
                <w:b w:val="0"/>
                <w:bCs w:val="0"/>
                <w:sz w:val="24"/>
              </w:rPr>
              <w:t>Name</w:t>
            </w:r>
          </w:p>
        </w:tc>
        <w:tc>
          <w:tcPr>
            <w:tcW w:w="8535" w:type="dxa"/>
          </w:tcPr>
          <w:p w14:paraId="1B77DCB9" w14:textId="69403550" w:rsidR="6AD1F30A" w:rsidRDefault="6AD1F30A" w:rsidP="6AD1F30A">
            <w:pPr>
              <w:rPr>
                <w:rFonts w:ascii="Arial" w:hAnsi="Arial"/>
                <w:b w:val="0"/>
                <w:bCs w:val="0"/>
                <w:i/>
                <w:iCs/>
                <w:sz w:val="24"/>
              </w:rPr>
            </w:pPr>
          </w:p>
        </w:tc>
      </w:tr>
      <w:tr w:rsidR="6AD1F30A" w14:paraId="34DF8A62" w14:textId="77777777" w:rsidTr="6AD1F30A">
        <w:trPr>
          <w:trHeight w:val="300"/>
        </w:trPr>
        <w:tc>
          <w:tcPr>
            <w:tcW w:w="1425" w:type="dxa"/>
          </w:tcPr>
          <w:p w14:paraId="78F8A82E" w14:textId="089C3FE4" w:rsidR="394BB021" w:rsidRDefault="394BB021" w:rsidP="6AD1F30A">
            <w:pPr>
              <w:rPr>
                <w:rFonts w:ascii="Arial" w:hAnsi="Arial"/>
                <w:b w:val="0"/>
                <w:bCs w:val="0"/>
                <w:sz w:val="24"/>
              </w:rPr>
            </w:pPr>
            <w:r w:rsidRPr="6AD1F30A">
              <w:rPr>
                <w:rFonts w:ascii="Arial" w:hAnsi="Arial"/>
                <w:b w:val="0"/>
                <w:bCs w:val="0"/>
                <w:sz w:val="24"/>
              </w:rPr>
              <w:t>Signature</w:t>
            </w:r>
          </w:p>
        </w:tc>
        <w:tc>
          <w:tcPr>
            <w:tcW w:w="8535" w:type="dxa"/>
          </w:tcPr>
          <w:p w14:paraId="16E312CE" w14:textId="69403550" w:rsidR="6AD1F30A" w:rsidRDefault="6AD1F30A" w:rsidP="6AD1F30A">
            <w:pPr>
              <w:rPr>
                <w:rFonts w:ascii="Arial" w:hAnsi="Arial"/>
                <w:b w:val="0"/>
                <w:bCs w:val="0"/>
                <w:i/>
                <w:iCs/>
                <w:sz w:val="24"/>
              </w:rPr>
            </w:pPr>
          </w:p>
        </w:tc>
      </w:tr>
      <w:tr w:rsidR="6AD1F30A" w14:paraId="793B5476" w14:textId="77777777" w:rsidTr="6AD1F30A">
        <w:trPr>
          <w:trHeight w:val="300"/>
        </w:trPr>
        <w:tc>
          <w:tcPr>
            <w:tcW w:w="1425" w:type="dxa"/>
          </w:tcPr>
          <w:p w14:paraId="26ED6B52" w14:textId="67785988" w:rsidR="394BB021" w:rsidRDefault="394BB021" w:rsidP="6AD1F30A">
            <w:pPr>
              <w:rPr>
                <w:rFonts w:ascii="Arial" w:hAnsi="Arial"/>
                <w:b w:val="0"/>
                <w:bCs w:val="0"/>
                <w:sz w:val="24"/>
              </w:rPr>
            </w:pPr>
            <w:r w:rsidRPr="6AD1F30A">
              <w:rPr>
                <w:rFonts w:ascii="Arial" w:hAnsi="Arial"/>
                <w:b w:val="0"/>
                <w:bCs w:val="0"/>
                <w:sz w:val="24"/>
              </w:rPr>
              <w:t>Date</w:t>
            </w:r>
          </w:p>
        </w:tc>
        <w:tc>
          <w:tcPr>
            <w:tcW w:w="8535" w:type="dxa"/>
          </w:tcPr>
          <w:p w14:paraId="7638CDB3" w14:textId="69403550" w:rsidR="6AD1F30A" w:rsidRDefault="6AD1F30A" w:rsidP="6AD1F30A">
            <w:pPr>
              <w:rPr>
                <w:rFonts w:ascii="Arial" w:hAnsi="Arial"/>
                <w:b w:val="0"/>
                <w:bCs w:val="0"/>
                <w:i/>
                <w:iCs/>
                <w:sz w:val="24"/>
              </w:rPr>
            </w:pPr>
          </w:p>
        </w:tc>
      </w:tr>
    </w:tbl>
    <w:p w14:paraId="1DA6542E" w14:textId="77777777" w:rsidR="00E724EF" w:rsidRPr="00562D65" w:rsidRDefault="00E724EF" w:rsidP="006E216C">
      <w:pPr>
        <w:rPr>
          <w:rFonts w:ascii="Arial" w:hAnsi="Arial"/>
          <w:b w:val="0"/>
          <w:sz w:val="24"/>
        </w:rPr>
      </w:pPr>
    </w:p>
    <w:p w14:paraId="7D34F5C7" w14:textId="3526F6A4" w:rsidR="003A1DCA" w:rsidRPr="00E724EF" w:rsidRDefault="003A1DCA" w:rsidP="20BBEA3A">
      <w:pPr>
        <w:jc w:val="center"/>
        <w:rPr>
          <w:rFonts w:ascii="Arial" w:hAnsi="Arial"/>
          <w:b w:val="0"/>
          <w:bCs w:val="0"/>
          <w:sz w:val="24"/>
        </w:rPr>
      </w:pPr>
    </w:p>
    <w:p w14:paraId="224631B9" w14:textId="652AC3E4" w:rsidR="7EBEEE72" w:rsidRDefault="7EBEEE72" w:rsidP="20BBEA3A">
      <w:pPr>
        <w:jc w:val="center"/>
        <w:rPr>
          <w:rFonts w:ascii="Arial" w:hAnsi="Arial"/>
          <w:b w:val="0"/>
          <w:bCs w:val="0"/>
          <w:sz w:val="22"/>
          <w:szCs w:val="22"/>
        </w:rPr>
      </w:pPr>
      <w:r w:rsidRPr="20BBEA3A">
        <w:rPr>
          <w:rFonts w:ascii="Arial" w:hAnsi="Arial"/>
          <w:b w:val="0"/>
          <w:bCs w:val="0"/>
          <w:sz w:val="22"/>
          <w:szCs w:val="22"/>
        </w:rPr>
        <w:t xml:space="preserve">Please now submit to </w:t>
      </w:r>
      <w:hyperlink r:id="rId15">
        <w:r w:rsidRPr="20BBEA3A">
          <w:rPr>
            <w:rStyle w:val="Hyperlink"/>
            <w:rFonts w:ascii="Arial" w:hAnsi="Arial"/>
            <w:b w:val="0"/>
            <w:bCs w:val="0"/>
            <w:sz w:val="22"/>
            <w:szCs w:val="22"/>
          </w:rPr>
          <w:t>ceo@facialtherapyspecialists.com</w:t>
        </w:r>
      </w:hyperlink>
    </w:p>
    <w:p w14:paraId="7DFC9B54" w14:textId="64F8C923" w:rsidR="20BBEA3A" w:rsidRDefault="20BBEA3A" w:rsidP="20BBEA3A">
      <w:pPr>
        <w:jc w:val="center"/>
        <w:rPr>
          <w:rFonts w:ascii="Arial" w:hAnsi="Arial"/>
          <w:b w:val="0"/>
          <w:bCs w:val="0"/>
          <w:sz w:val="24"/>
        </w:rPr>
      </w:pPr>
    </w:p>
    <w:sectPr w:rsidR="20BBEA3A">
      <w:headerReference w:type="default" r:id="rId16"/>
      <w:footerReference w:type="default" r:id="rId17"/>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F8AE5" w14:textId="77777777" w:rsidR="007C3762" w:rsidRDefault="007C3762">
      <w:r>
        <w:separator/>
      </w:r>
    </w:p>
  </w:endnote>
  <w:endnote w:type="continuationSeparator" w:id="0">
    <w:p w14:paraId="08173056" w14:textId="77777777" w:rsidR="007C3762" w:rsidRDefault="007C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FC21E" w14:textId="77777777" w:rsidR="00593D8C" w:rsidRPr="00FE7447" w:rsidRDefault="20BBEA3A" w:rsidP="20BBEA3A">
    <w:pPr>
      <w:pStyle w:val="Footer"/>
      <w:ind w:left="720"/>
      <w:jc w:val="center"/>
      <w:rPr>
        <w:rFonts w:ascii="Arial" w:hAnsi="Arial"/>
        <w:b w:val="0"/>
        <w:bCs w:val="0"/>
        <w:color w:val="7030A0"/>
        <w:sz w:val="22"/>
        <w:szCs w:val="22"/>
      </w:rPr>
    </w:pPr>
    <w:r w:rsidRPr="20BBEA3A">
      <w:rPr>
        <w:rFonts w:ascii="Arial" w:hAnsi="Arial"/>
        <w:b w:val="0"/>
        <w:bCs w:val="0"/>
        <w:color w:val="7030A0"/>
        <w:sz w:val="22"/>
        <w:szCs w:val="22"/>
      </w:rPr>
      <w:t xml:space="preserve">Facial Therapy Specialists International; Registered with the Charity Commission; Charity Number 1205406; Page </w:t>
    </w:r>
    <w:r w:rsidR="00FE7447" w:rsidRPr="20BBEA3A">
      <w:rPr>
        <w:rFonts w:ascii="Arial" w:hAnsi="Arial"/>
        <w:b w:val="0"/>
        <w:bCs w:val="0"/>
        <w:noProof/>
        <w:color w:val="7030A0"/>
        <w:sz w:val="22"/>
        <w:szCs w:val="22"/>
      </w:rPr>
      <w:fldChar w:fldCharType="begin"/>
    </w:r>
    <w:r w:rsidR="00FE7447" w:rsidRPr="20BBEA3A">
      <w:rPr>
        <w:rFonts w:ascii="Arial" w:hAnsi="Arial"/>
        <w:b w:val="0"/>
        <w:bCs w:val="0"/>
        <w:color w:val="7030A0"/>
        <w:sz w:val="24"/>
      </w:rPr>
      <w:instrText xml:space="preserve"> PAGE </w:instrText>
    </w:r>
    <w:r w:rsidR="00FE7447" w:rsidRPr="20BBEA3A">
      <w:rPr>
        <w:rFonts w:ascii="Arial" w:hAnsi="Arial"/>
        <w:b w:val="0"/>
        <w:bCs w:val="0"/>
        <w:color w:val="7030A0"/>
        <w:sz w:val="24"/>
      </w:rPr>
      <w:fldChar w:fldCharType="separate"/>
    </w:r>
    <w:r w:rsidRPr="20BBEA3A">
      <w:rPr>
        <w:rFonts w:ascii="Arial" w:hAnsi="Arial"/>
        <w:b w:val="0"/>
        <w:bCs w:val="0"/>
        <w:noProof/>
        <w:color w:val="7030A0"/>
        <w:sz w:val="22"/>
        <w:szCs w:val="22"/>
      </w:rPr>
      <w:t>4</w:t>
    </w:r>
    <w:r w:rsidR="00FE7447" w:rsidRPr="20BBEA3A">
      <w:rPr>
        <w:rFonts w:ascii="Arial" w:hAnsi="Arial"/>
        <w:b w:val="0"/>
        <w:bCs w:val="0"/>
        <w:noProof/>
        <w:color w:val="7030A0"/>
        <w:sz w:val="22"/>
        <w:szCs w:val="22"/>
      </w:rPr>
      <w:fldChar w:fldCharType="end"/>
    </w:r>
    <w:r w:rsidRPr="20BBEA3A">
      <w:rPr>
        <w:rFonts w:ascii="Arial" w:hAnsi="Arial"/>
        <w:b w:val="0"/>
        <w:bCs w:val="0"/>
        <w:color w:val="7030A0"/>
        <w:sz w:val="22"/>
        <w:szCs w:val="22"/>
      </w:rPr>
      <w:t xml:space="preserve"> of </w:t>
    </w:r>
    <w:r w:rsidR="00FE7447" w:rsidRPr="20BBEA3A">
      <w:rPr>
        <w:rFonts w:ascii="Arial" w:hAnsi="Arial"/>
        <w:b w:val="0"/>
        <w:bCs w:val="0"/>
        <w:noProof/>
        <w:color w:val="7030A0"/>
        <w:sz w:val="22"/>
        <w:szCs w:val="22"/>
      </w:rPr>
      <w:fldChar w:fldCharType="begin"/>
    </w:r>
    <w:r w:rsidR="00FE7447" w:rsidRPr="20BBEA3A">
      <w:rPr>
        <w:rFonts w:ascii="Arial" w:hAnsi="Arial"/>
        <w:b w:val="0"/>
        <w:bCs w:val="0"/>
        <w:color w:val="7030A0"/>
        <w:sz w:val="24"/>
      </w:rPr>
      <w:instrText xml:space="preserve"> NUMPAGES </w:instrText>
    </w:r>
    <w:r w:rsidR="00FE7447" w:rsidRPr="20BBEA3A">
      <w:rPr>
        <w:rFonts w:ascii="Arial" w:hAnsi="Arial"/>
        <w:b w:val="0"/>
        <w:bCs w:val="0"/>
        <w:color w:val="7030A0"/>
        <w:sz w:val="24"/>
      </w:rPr>
      <w:fldChar w:fldCharType="separate"/>
    </w:r>
    <w:r w:rsidRPr="20BBEA3A">
      <w:rPr>
        <w:rFonts w:ascii="Arial" w:hAnsi="Arial"/>
        <w:b w:val="0"/>
        <w:bCs w:val="0"/>
        <w:noProof/>
        <w:color w:val="7030A0"/>
        <w:sz w:val="22"/>
        <w:szCs w:val="22"/>
      </w:rPr>
      <w:t>4</w:t>
    </w:r>
    <w:r w:rsidR="00FE7447" w:rsidRPr="20BBEA3A">
      <w:rPr>
        <w:rFonts w:ascii="Arial" w:hAnsi="Arial"/>
        <w:b w:val="0"/>
        <w:bCs w:val="0"/>
        <w:noProof/>
        <w:color w:val="7030A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C7646" w14:textId="77777777" w:rsidR="007C3762" w:rsidRDefault="007C3762">
      <w:r>
        <w:separator/>
      </w:r>
    </w:p>
  </w:footnote>
  <w:footnote w:type="continuationSeparator" w:id="0">
    <w:p w14:paraId="6B30511D" w14:textId="77777777" w:rsidR="007C3762" w:rsidRDefault="007C3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20"/>
      <w:gridCol w:w="3320"/>
      <w:gridCol w:w="3320"/>
    </w:tblGrid>
    <w:tr w:rsidR="20BBEA3A" w14:paraId="3EE5FDE5" w14:textId="77777777" w:rsidTr="20BBEA3A">
      <w:trPr>
        <w:trHeight w:val="300"/>
      </w:trPr>
      <w:tc>
        <w:tcPr>
          <w:tcW w:w="3320" w:type="dxa"/>
        </w:tcPr>
        <w:p w14:paraId="11451D9A" w14:textId="3F5449F0" w:rsidR="20BBEA3A" w:rsidRDefault="20BBEA3A" w:rsidP="20BBEA3A">
          <w:pPr>
            <w:pStyle w:val="Header"/>
            <w:ind w:left="-115"/>
          </w:pPr>
        </w:p>
      </w:tc>
      <w:tc>
        <w:tcPr>
          <w:tcW w:w="3320" w:type="dxa"/>
        </w:tcPr>
        <w:p w14:paraId="43066086" w14:textId="57CDF8E1" w:rsidR="20BBEA3A" w:rsidRDefault="20BBEA3A" w:rsidP="20BBEA3A">
          <w:pPr>
            <w:pStyle w:val="Header"/>
            <w:jc w:val="center"/>
          </w:pPr>
        </w:p>
      </w:tc>
      <w:tc>
        <w:tcPr>
          <w:tcW w:w="3320" w:type="dxa"/>
        </w:tcPr>
        <w:p w14:paraId="0AB9EE56" w14:textId="3330A7D0" w:rsidR="20BBEA3A" w:rsidRDefault="20BBEA3A" w:rsidP="20BBEA3A">
          <w:pPr>
            <w:pStyle w:val="Header"/>
            <w:ind w:right="-115"/>
            <w:jc w:val="right"/>
          </w:pPr>
        </w:p>
      </w:tc>
    </w:tr>
  </w:tbl>
  <w:p w14:paraId="23204099" w14:textId="5F0C46E0" w:rsidR="20BBEA3A" w:rsidRDefault="20BBEA3A" w:rsidP="20BBEA3A">
    <w:pPr>
      <w:pStyle w:val="Header"/>
    </w:pPr>
  </w:p>
</w:hdr>
</file>

<file path=word/intelligence2.xml><?xml version="1.0" encoding="utf-8"?>
<int2:intelligence xmlns:int2="http://schemas.microsoft.com/office/intelligence/2020/intelligence" xmlns:oel="http://schemas.microsoft.com/office/2019/extlst">
  <int2:observations>
    <int2:textHash int2:hashCode="QgmNU58P0unWdN" int2:id="VTwJVjxI">
      <int2:state int2:value="Rejected" int2:type="spell"/>
    </int2:textHash>
    <int2:textHash int2:hashCode="m/C6mGJeQTWOW1" int2:id="1EnGSysK">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46FE1"/>
    <w:multiLevelType w:val="hybridMultilevel"/>
    <w:tmpl w:val="2F0AFC7A"/>
    <w:lvl w:ilvl="0" w:tplc="7F682F44">
      <w:start w:val="1"/>
      <w:numFmt w:val="bullet"/>
      <w:lvlText w:val=""/>
      <w:lvlJc w:val="left"/>
      <w:pPr>
        <w:ind w:left="720" w:hanging="360"/>
      </w:pPr>
      <w:rPr>
        <w:rFonts w:ascii="Symbol" w:hAnsi="Symbol" w:hint="default"/>
      </w:rPr>
    </w:lvl>
    <w:lvl w:ilvl="1" w:tplc="957E7736">
      <w:start w:val="1"/>
      <w:numFmt w:val="bullet"/>
      <w:lvlText w:val="o"/>
      <w:lvlJc w:val="left"/>
      <w:pPr>
        <w:ind w:left="1440" w:hanging="360"/>
      </w:pPr>
      <w:rPr>
        <w:rFonts w:ascii="Courier New" w:hAnsi="Courier New" w:hint="default"/>
      </w:rPr>
    </w:lvl>
    <w:lvl w:ilvl="2" w:tplc="BB3450B0">
      <w:start w:val="1"/>
      <w:numFmt w:val="bullet"/>
      <w:lvlText w:val=""/>
      <w:lvlJc w:val="left"/>
      <w:pPr>
        <w:ind w:left="2160" w:hanging="360"/>
      </w:pPr>
      <w:rPr>
        <w:rFonts w:ascii="Wingdings" w:hAnsi="Wingdings" w:hint="default"/>
      </w:rPr>
    </w:lvl>
    <w:lvl w:ilvl="3" w:tplc="00A28AD2">
      <w:start w:val="1"/>
      <w:numFmt w:val="bullet"/>
      <w:lvlText w:val=""/>
      <w:lvlJc w:val="left"/>
      <w:pPr>
        <w:ind w:left="2880" w:hanging="360"/>
      </w:pPr>
      <w:rPr>
        <w:rFonts w:ascii="Symbol" w:hAnsi="Symbol" w:hint="default"/>
      </w:rPr>
    </w:lvl>
    <w:lvl w:ilvl="4" w:tplc="461608EA">
      <w:start w:val="1"/>
      <w:numFmt w:val="bullet"/>
      <w:lvlText w:val="o"/>
      <w:lvlJc w:val="left"/>
      <w:pPr>
        <w:ind w:left="3600" w:hanging="360"/>
      </w:pPr>
      <w:rPr>
        <w:rFonts w:ascii="Courier New" w:hAnsi="Courier New" w:hint="default"/>
      </w:rPr>
    </w:lvl>
    <w:lvl w:ilvl="5" w:tplc="5E624A04">
      <w:start w:val="1"/>
      <w:numFmt w:val="bullet"/>
      <w:lvlText w:val=""/>
      <w:lvlJc w:val="left"/>
      <w:pPr>
        <w:ind w:left="4320" w:hanging="360"/>
      </w:pPr>
      <w:rPr>
        <w:rFonts w:ascii="Wingdings" w:hAnsi="Wingdings" w:hint="default"/>
      </w:rPr>
    </w:lvl>
    <w:lvl w:ilvl="6" w:tplc="DEB0B3A0">
      <w:start w:val="1"/>
      <w:numFmt w:val="bullet"/>
      <w:lvlText w:val=""/>
      <w:lvlJc w:val="left"/>
      <w:pPr>
        <w:ind w:left="5040" w:hanging="360"/>
      </w:pPr>
      <w:rPr>
        <w:rFonts w:ascii="Symbol" w:hAnsi="Symbol" w:hint="default"/>
      </w:rPr>
    </w:lvl>
    <w:lvl w:ilvl="7" w:tplc="81D8DAFE">
      <w:start w:val="1"/>
      <w:numFmt w:val="bullet"/>
      <w:lvlText w:val="o"/>
      <w:lvlJc w:val="left"/>
      <w:pPr>
        <w:ind w:left="5760" w:hanging="360"/>
      </w:pPr>
      <w:rPr>
        <w:rFonts w:ascii="Courier New" w:hAnsi="Courier New" w:hint="default"/>
      </w:rPr>
    </w:lvl>
    <w:lvl w:ilvl="8" w:tplc="C5DAF1F4">
      <w:start w:val="1"/>
      <w:numFmt w:val="bullet"/>
      <w:lvlText w:val=""/>
      <w:lvlJc w:val="left"/>
      <w:pPr>
        <w:ind w:left="6480" w:hanging="360"/>
      </w:pPr>
      <w:rPr>
        <w:rFonts w:ascii="Wingdings" w:hAnsi="Wingdings" w:hint="default"/>
      </w:rPr>
    </w:lvl>
  </w:abstractNum>
  <w:abstractNum w:abstractNumId="1" w15:restartNumberingAfterBreak="0">
    <w:nsid w:val="1A4D3970"/>
    <w:multiLevelType w:val="hybridMultilevel"/>
    <w:tmpl w:val="2FEA6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28B6DF3"/>
    <w:multiLevelType w:val="hybridMultilevel"/>
    <w:tmpl w:val="053C1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3962E8"/>
    <w:multiLevelType w:val="hybridMultilevel"/>
    <w:tmpl w:val="358203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96ED73E"/>
    <w:multiLevelType w:val="hybridMultilevel"/>
    <w:tmpl w:val="4FC6E480"/>
    <w:lvl w:ilvl="0" w:tplc="7E865ADA">
      <w:start w:val="1"/>
      <w:numFmt w:val="bullet"/>
      <w:lvlText w:val="o"/>
      <w:lvlJc w:val="left"/>
      <w:pPr>
        <w:ind w:left="720" w:hanging="360"/>
      </w:pPr>
      <w:rPr>
        <w:rFonts w:ascii="Courier New" w:hAnsi="Courier New" w:hint="default"/>
      </w:rPr>
    </w:lvl>
    <w:lvl w:ilvl="1" w:tplc="C632E01C">
      <w:start w:val="1"/>
      <w:numFmt w:val="bullet"/>
      <w:lvlText w:val="o"/>
      <w:lvlJc w:val="left"/>
      <w:pPr>
        <w:ind w:left="1440" w:hanging="360"/>
      </w:pPr>
      <w:rPr>
        <w:rFonts w:ascii="Courier New" w:hAnsi="Courier New" w:hint="default"/>
      </w:rPr>
    </w:lvl>
    <w:lvl w:ilvl="2" w:tplc="3A5C29E2">
      <w:start w:val="1"/>
      <w:numFmt w:val="bullet"/>
      <w:lvlText w:val=""/>
      <w:lvlJc w:val="left"/>
      <w:pPr>
        <w:ind w:left="2160" w:hanging="360"/>
      </w:pPr>
      <w:rPr>
        <w:rFonts w:ascii="Wingdings" w:hAnsi="Wingdings" w:hint="default"/>
      </w:rPr>
    </w:lvl>
    <w:lvl w:ilvl="3" w:tplc="0ADE47DE">
      <w:start w:val="1"/>
      <w:numFmt w:val="bullet"/>
      <w:lvlText w:val=""/>
      <w:lvlJc w:val="left"/>
      <w:pPr>
        <w:ind w:left="2880" w:hanging="360"/>
      </w:pPr>
      <w:rPr>
        <w:rFonts w:ascii="Symbol" w:hAnsi="Symbol" w:hint="default"/>
      </w:rPr>
    </w:lvl>
    <w:lvl w:ilvl="4" w:tplc="828A7C60">
      <w:start w:val="1"/>
      <w:numFmt w:val="bullet"/>
      <w:lvlText w:val="o"/>
      <w:lvlJc w:val="left"/>
      <w:pPr>
        <w:ind w:left="3600" w:hanging="360"/>
      </w:pPr>
      <w:rPr>
        <w:rFonts w:ascii="Courier New" w:hAnsi="Courier New" w:hint="default"/>
      </w:rPr>
    </w:lvl>
    <w:lvl w:ilvl="5" w:tplc="EA0EB616">
      <w:start w:val="1"/>
      <w:numFmt w:val="bullet"/>
      <w:lvlText w:val=""/>
      <w:lvlJc w:val="left"/>
      <w:pPr>
        <w:ind w:left="4320" w:hanging="360"/>
      </w:pPr>
      <w:rPr>
        <w:rFonts w:ascii="Wingdings" w:hAnsi="Wingdings" w:hint="default"/>
      </w:rPr>
    </w:lvl>
    <w:lvl w:ilvl="6" w:tplc="FD7C29BC">
      <w:start w:val="1"/>
      <w:numFmt w:val="bullet"/>
      <w:lvlText w:val=""/>
      <w:lvlJc w:val="left"/>
      <w:pPr>
        <w:ind w:left="5040" w:hanging="360"/>
      </w:pPr>
      <w:rPr>
        <w:rFonts w:ascii="Symbol" w:hAnsi="Symbol" w:hint="default"/>
      </w:rPr>
    </w:lvl>
    <w:lvl w:ilvl="7" w:tplc="546AD556">
      <w:start w:val="1"/>
      <w:numFmt w:val="bullet"/>
      <w:lvlText w:val="o"/>
      <w:lvlJc w:val="left"/>
      <w:pPr>
        <w:ind w:left="5760" w:hanging="360"/>
      </w:pPr>
      <w:rPr>
        <w:rFonts w:ascii="Courier New" w:hAnsi="Courier New" w:hint="default"/>
      </w:rPr>
    </w:lvl>
    <w:lvl w:ilvl="8" w:tplc="E042C644">
      <w:start w:val="1"/>
      <w:numFmt w:val="bullet"/>
      <w:lvlText w:val=""/>
      <w:lvlJc w:val="left"/>
      <w:pPr>
        <w:ind w:left="6480" w:hanging="360"/>
      </w:pPr>
      <w:rPr>
        <w:rFonts w:ascii="Wingdings" w:hAnsi="Wingdings" w:hint="default"/>
      </w:rPr>
    </w:lvl>
  </w:abstractNum>
  <w:num w:numId="1" w16cid:durableId="489181254">
    <w:abstractNumId w:val="4"/>
  </w:num>
  <w:num w:numId="2" w16cid:durableId="1993364751">
    <w:abstractNumId w:val="0"/>
  </w:num>
  <w:num w:numId="3" w16cid:durableId="1840463660">
    <w:abstractNumId w:val="3"/>
  </w:num>
  <w:num w:numId="4" w16cid:durableId="1049039045">
    <w:abstractNumId w:val="2"/>
  </w:num>
  <w:num w:numId="5" w16cid:durableId="198663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9"/>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C1"/>
    <w:rsid w:val="0004325F"/>
    <w:rsid w:val="0008316D"/>
    <w:rsid w:val="00096213"/>
    <w:rsid w:val="000E0619"/>
    <w:rsid w:val="00111675"/>
    <w:rsid w:val="00194D36"/>
    <w:rsid w:val="001A7FFE"/>
    <w:rsid w:val="001D1C94"/>
    <w:rsid w:val="001F0D64"/>
    <w:rsid w:val="0020714D"/>
    <w:rsid w:val="00240623"/>
    <w:rsid w:val="00274D04"/>
    <w:rsid w:val="002C500A"/>
    <w:rsid w:val="00300F54"/>
    <w:rsid w:val="0031630D"/>
    <w:rsid w:val="00326F05"/>
    <w:rsid w:val="00341FFA"/>
    <w:rsid w:val="00382B22"/>
    <w:rsid w:val="00383C34"/>
    <w:rsid w:val="003A1DCA"/>
    <w:rsid w:val="003B5A62"/>
    <w:rsid w:val="00401AF9"/>
    <w:rsid w:val="004236E2"/>
    <w:rsid w:val="00424396"/>
    <w:rsid w:val="00425D1B"/>
    <w:rsid w:val="004D30F7"/>
    <w:rsid w:val="004D7016"/>
    <w:rsid w:val="0051009E"/>
    <w:rsid w:val="00521291"/>
    <w:rsid w:val="00542D39"/>
    <w:rsid w:val="00552DC1"/>
    <w:rsid w:val="00562D65"/>
    <w:rsid w:val="00567BD3"/>
    <w:rsid w:val="00593D8C"/>
    <w:rsid w:val="005B30AD"/>
    <w:rsid w:val="005F4A4F"/>
    <w:rsid w:val="006627B4"/>
    <w:rsid w:val="00681B8F"/>
    <w:rsid w:val="00683AC3"/>
    <w:rsid w:val="00686D2C"/>
    <w:rsid w:val="006A302B"/>
    <w:rsid w:val="006E216C"/>
    <w:rsid w:val="00727C44"/>
    <w:rsid w:val="007371B8"/>
    <w:rsid w:val="00742D08"/>
    <w:rsid w:val="0074706E"/>
    <w:rsid w:val="00785A04"/>
    <w:rsid w:val="00791F8C"/>
    <w:rsid w:val="007C3762"/>
    <w:rsid w:val="0080141C"/>
    <w:rsid w:val="008C1923"/>
    <w:rsid w:val="008F3D47"/>
    <w:rsid w:val="00927768"/>
    <w:rsid w:val="00945CB0"/>
    <w:rsid w:val="009A0C39"/>
    <w:rsid w:val="009C0252"/>
    <w:rsid w:val="009E0048"/>
    <w:rsid w:val="00A16AE6"/>
    <w:rsid w:val="00A678C3"/>
    <w:rsid w:val="00AE1258"/>
    <w:rsid w:val="00B3061D"/>
    <w:rsid w:val="00B46572"/>
    <w:rsid w:val="00B50198"/>
    <w:rsid w:val="00B54203"/>
    <w:rsid w:val="00BA1EB8"/>
    <w:rsid w:val="00BB105C"/>
    <w:rsid w:val="00BB556C"/>
    <w:rsid w:val="00C06C46"/>
    <w:rsid w:val="00C42B5B"/>
    <w:rsid w:val="00C43103"/>
    <w:rsid w:val="00C82097"/>
    <w:rsid w:val="00C90434"/>
    <w:rsid w:val="00CA3C19"/>
    <w:rsid w:val="00CA6526"/>
    <w:rsid w:val="00D32DF5"/>
    <w:rsid w:val="00D47C10"/>
    <w:rsid w:val="00D6209E"/>
    <w:rsid w:val="00D639DE"/>
    <w:rsid w:val="00D66EC7"/>
    <w:rsid w:val="00D84050"/>
    <w:rsid w:val="00E13F4A"/>
    <w:rsid w:val="00E17649"/>
    <w:rsid w:val="00E24435"/>
    <w:rsid w:val="00E41279"/>
    <w:rsid w:val="00E44F49"/>
    <w:rsid w:val="00E54E8F"/>
    <w:rsid w:val="00E724EF"/>
    <w:rsid w:val="00FB6BCF"/>
    <w:rsid w:val="00FD5324"/>
    <w:rsid w:val="00FE7447"/>
    <w:rsid w:val="00FE7AEC"/>
    <w:rsid w:val="014602D9"/>
    <w:rsid w:val="01572C43"/>
    <w:rsid w:val="017BB9C0"/>
    <w:rsid w:val="026B96F7"/>
    <w:rsid w:val="029C3C94"/>
    <w:rsid w:val="037551CB"/>
    <w:rsid w:val="03BD0697"/>
    <w:rsid w:val="04490753"/>
    <w:rsid w:val="044E8CAA"/>
    <w:rsid w:val="0494ACE9"/>
    <w:rsid w:val="054BEFD0"/>
    <w:rsid w:val="05E25F96"/>
    <w:rsid w:val="068B1DB4"/>
    <w:rsid w:val="0696E26C"/>
    <w:rsid w:val="06E1C1AE"/>
    <w:rsid w:val="07777FCF"/>
    <w:rsid w:val="08169472"/>
    <w:rsid w:val="0828C9AC"/>
    <w:rsid w:val="084EEEC3"/>
    <w:rsid w:val="08DBD45B"/>
    <w:rsid w:val="0920C8A4"/>
    <w:rsid w:val="0A979127"/>
    <w:rsid w:val="0AA9D907"/>
    <w:rsid w:val="0B20C30A"/>
    <w:rsid w:val="0B600043"/>
    <w:rsid w:val="0B8E4033"/>
    <w:rsid w:val="0BBCFA8D"/>
    <w:rsid w:val="0D2321B7"/>
    <w:rsid w:val="0D327DE5"/>
    <w:rsid w:val="0DCEDC28"/>
    <w:rsid w:val="0ED28ADB"/>
    <w:rsid w:val="0EE3A812"/>
    <w:rsid w:val="0F48CE0A"/>
    <w:rsid w:val="0F6AC5A1"/>
    <w:rsid w:val="0F7F7E54"/>
    <w:rsid w:val="0F8C71A5"/>
    <w:rsid w:val="103951DF"/>
    <w:rsid w:val="10663FBD"/>
    <w:rsid w:val="11956348"/>
    <w:rsid w:val="12DAAACF"/>
    <w:rsid w:val="12DF72CA"/>
    <w:rsid w:val="13615CFE"/>
    <w:rsid w:val="137C14DC"/>
    <w:rsid w:val="139962C5"/>
    <w:rsid w:val="13C6B9B8"/>
    <w:rsid w:val="13E516BF"/>
    <w:rsid w:val="13F1AC78"/>
    <w:rsid w:val="14230FB6"/>
    <w:rsid w:val="15F3F002"/>
    <w:rsid w:val="17DBC452"/>
    <w:rsid w:val="182631DC"/>
    <w:rsid w:val="189918BB"/>
    <w:rsid w:val="1921DDFE"/>
    <w:rsid w:val="192B6C25"/>
    <w:rsid w:val="193BDD00"/>
    <w:rsid w:val="19C480D4"/>
    <w:rsid w:val="19CFB25E"/>
    <w:rsid w:val="1A581B32"/>
    <w:rsid w:val="1A6F40FC"/>
    <w:rsid w:val="1A75FC3A"/>
    <w:rsid w:val="1A85CAF4"/>
    <w:rsid w:val="1A9ACB30"/>
    <w:rsid w:val="1B1375E4"/>
    <w:rsid w:val="1B1A2DAA"/>
    <w:rsid w:val="1BB62915"/>
    <w:rsid w:val="1BC17AA9"/>
    <w:rsid w:val="1C472899"/>
    <w:rsid w:val="1C4F5F06"/>
    <w:rsid w:val="1CDFF791"/>
    <w:rsid w:val="1D114E07"/>
    <w:rsid w:val="1D6E09F9"/>
    <w:rsid w:val="1DD4D5F1"/>
    <w:rsid w:val="1DD75702"/>
    <w:rsid w:val="1E53AF2A"/>
    <w:rsid w:val="1E57E87D"/>
    <w:rsid w:val="1EF7040A"/>
    <w:rsid w:val="1F5E920E"/>
    <w:rsid w:val="2095CBF9"/>
    <w:rsid w:val="20B8E3F5"/>
    <w:rsid w:val="20BBEA3A"/>
    <w:rsid w:val="20ECBF47"/>
    <w:rsid w:val="216F35DF"/>
    <w:rsid w:val="226924F0"/>
    <w:rsid w:val="2363DFEA"/>
    <w:rsid w:val="236E4D52"/>
    <w:rsid w:val="23C478BA"/>
    <w:rsid w:val="23F4A026"/>
    <w:rsid w:val="2515A475"/>
    <w:rsid w:val="2543FBAE"/>
    <w:rsid w:val="278A7766"/>
    <w:rsid w:val="27B0689E"/>
    <w:rsid w:val="28821A3C"/>
    <w:rsid w:val="28BF2BF8"/>
    <w:rsid w:val="28FE41AF"/>
    <w:rsid w:val="292A1A5E"/>
    <w:rsid w:val="29ACD15E"/>
    <w:rsid w:val="29B44299"/>
    <w:rsid w:val="2A63D71A"/>
    <w:rsid w:val="2A724BD2"/>
    <w:rsid w:val="2A8EA93B"/>
    <w:rsid w:val="2A9AF2F6"/>
    <w:rsid w:val="2B0F144D"/>
    <w:rsid w:val="2B311F7B"/>
    <w:rsid w:val="2C388F69"/>
    <w:rsid w:val="2C4BD250"/>
    <w:rsid w:val="2C87FB48"/>
    <w:rsid w:val="2D2EEB32"/>
    <w:rsid w:val="2D419CB4"/>
    <w:rsid w:val="2ED2BE13"/>
    <w:rsid w:val="2F200F04"/>
    <w:rsid w:val="2F7E9D0B"/>
    <w:rsid w:val="305FDD70"/>
    <w:rsid w:val="31474D3F"/>
    <w:rsid w:val="3147C005"/>
    <w:rsid w:val="31BC23E6"/>
    <w:rsid w:val="31BC6824"/>
    <w:rsid w:val="32CD752F"/>
    <w:rsid w:val="332CC39D"/>
    <w:rsid w:val="33B17115"/>
    <w:rsid w:val="34A6C831"/>
    <w:rsid w:val="34F55EF1"/>
    <w:rsid w:val="34F7E6FF"/>
    <w:rsid w:val="34F8BEB0"/>
    <w:rsid w:val="361F6D26"/>
    <w:rsid w:val="3657A0AD"/>
    <w:rsid w:val="36939A5F"/>
    <w:rsid w:val="3714C147"/>
    <w:rsid w:val="38D83FB1"/>
    <w:rsid w:val="390259C0"/>
    <w:rsid w:val="394BB021"/>
    <w:rsid w:val="39C382A9"/>
    <w:rsid w:val="3A054F9C"/>
    <w:rsid w:val="3A581E98"/>
    <w:rsid w:val="3ABBD00F"/>
    <w:rsid w:val="3BB97471"/>
    <w:rsid w:val="3C6E9994"/>
    <w:rsid w:val="3D37AFF9"/>
    <w:rsid w:val="3DC12240"/>
    <w:rsid w:val="3DEACDAD"/>
    <w:rsid w:val="3E1288E4"/>
    <w:rsid w:val="3E1AE3EE"/>
    <w:rsid w:val="3F095576"/>
    <w:rsid w:val="3F1A3F2F"/>
    <w:rsid w:val="3F8A91B3"/>
    <w:rsid w:val="404042D5"/>
    <w:rsid w:val="405FC221"/>
    <w:rsid w:val="42A28296"/>
    <w:rsid w:val="431987B3"/>
    <w:rsid w:val="43BA6179"/>
    <w:rsid w:val="440B7EDE"/>
    <w:rsid w:val="44AA3784"/>
    <w:rsid w:val="44FA67CD"/>
    <w:rsid w:val="44FFCB98"/>
    <w:rsid w:val="45307233"/>
    <w:rsid w:val="46BC8B87"/>
    <w:rsid w:val="47D25346"/>
    <w:rsid w:val="49748406"/>
    <w:rsid w:val="4A5EE35D"/>
    <w:rsid w:val="4A88BA6C"/>
    <w:rsid w:val="4AAC7C61"/>
    <w:rsid w:val="4ACB4D80"/>
    <w:rsid w:val="4B9E3DA4"/>
    <w:rsid w:val="4C42008B"/>
    <w:rsid w:val="4C75B70C"/>
    <w:rsid w:val="4C7D5883"/>
    <w:rsid w:val="4D2F018A"/>
    <w:rsid w:val="4D88AB8A"/>
    <w:rsid w:val="4E642D88"/>
    <w:rsid w:val="4EB449C2"/>
    <w:rsid w:val="4EC25EFE"/>
    <w:rsid w:val="4EC5E486"/>
    <w:rsid w:val="4EE8E348"/>
    <w:rsid w:val="4F4D32EB"/>
    <w:rsid w:val="50930879"/>
    <w:rsid w:val="50B467EA"/>
    <w:rsid w:val="50D90B47"/>
    <w:rsid w:val="5103302B"/>
    <w:rsid w:val="518165A2"/>
    <w:rsid w:val="51D7416F"/>
    <w:rsid w:val="51DE948B"/>
    <w:rsid w:val="526814DE"/>
    <w:rsid w:val="5271A2FA"/>
    <w:rsid w:val="52B557A1"/>
    <w:rsid w:val="5305BFF9"/>
    <w:rsid w:val="554FF8D0"/>
    <w:rsid w:val="55AD659C"/>
    <w:rsid w:val="562ABC25"/>
    <w:rsid w:val="565ABC74"/>
    <w:rsid w:val="57CE296D"/>
    <w:rsid w:val="5824D158"/>
    <w:rsid w:val="58969CBC"/>
    <w:rsid w:val="58ABBEB7"/>
    <w:rsid w:val="58F1E0D6"/>
    <w:rsid w:val="597E0D9F"/>
    <w:rsid w:val="5A226F6D"/>
    <w:rsid w:val="5A26FC5A"/>
    <w:rsid w:val="5AA484ED"/>
    <w:rsid w:val="5BC1D21D"/>
    <w:rsid w:val="5D825081"/>
    <w:rsid w:val="5E0F319B"/>
    <w:rsid w:val="5E6541B8"/>
    <w:rsid w:val="5E6C43CA"/>
    <w:rsid w:val="5E979220"/>
    <w:rsid w:val="5EAA368D"/>
    <w:rsid w:val="5F384A20"/>
    <w:rsid w:val="61D8370C"/>
    <w:rsid w:val="6237FE26"/>
    <w:rsid w:val="6245C799"/>
    <w:rsid w:val="628E4DC0"/>
    <w:rsid w:val="632B5331"/>
    <w:rsid w:val="63B14B1C"/>
    <w:rsid w:val="643161EF"/>
    <w:rsid w:val="643CF448"/>
    <w:rsid w:val="64AFA722"/>
    <w:rsid w:val="64F74910"/>
    <w:rsid w:val="650EF4D5"/>
    <w:rsid w:val="658CAA63"/>
    <w:rsid w:val="65A48A88"/>
    <w:rsid w:val="6617BF9B"/>
    <w:rsid w:val="66540B8B"/>
    <w:rsid w:val="67029B98"/>
    <w:rsid w:val="67E76B72"/>
    <w:rsid w:val="67EB3535"/>
    <w:rsid w:val="68175ADF"/>
    <w:rsid w:val="68A4AFBA"/>
    <w:rsid w:val="69A7A747"/>
    <w:rsid w:val="6AD1F30A"/>
    <w:rsid w:val="6B1D9BA6"/>
    <w:rsid w:val="6B4D34D2"/>
    <w:rsid w:val="6E754B24"/>
    <w:rsid w:val="6FE0E643"/>
    <w:rsid w:val="70544517"/>
    <w:rsid w:val="70EC8C49"/>
    <w:rsid w:val="713D18A0"/>
    <w:rsid w:val="715942C8"/>
    <w:rsid w:val="716CF0BB"/>
    <w:rsid w:val="72193C98"/>
    <w:rsid w:val="728AEE75"/>
    <w:rsid w:val="72FF26E9"/>
    <w:rsid w:val="733537D8"/>
    <w:rsid w:val="7341B454"/>
    <w:rsid w:val="73F5CFFE"/>
    <w:rsid w:val="7443F2FB"/>
    <w:rsid w:val="74DAD780"/>
    <w:rsid w:val="756E5A79"/>
    <w:rsid w:val="760D991A"/>
    <w:rsid w:val="773F7352"/>
    <w:rsid w:val="779D6DA6"/>
    <w:rsid w:val="77A751B2"/>
    <w:rsid w:val="77C838FD"/>
    <w:rsid w:val="77D4DADC"/>
    <w:rsid w:val="7912B532"/>
    <w:rsid w:val="7ACDBD19"/>
    <w:rsid w:val="7B1A7893"/>
    <w:rsid w:val="7B580C44"/>
    <w:rsid w:val="7B99E941"/>
    <w:rsid w:val="7BBE50BB"/>
    <w:rsid w:val="7CC8FB4B"/>
    <w:rsid w:val="7CECF565"/>
    <w:rsid w:val="7CFDB179"/>
    <w:rsid w:val="7D19FAE0"/>
    <w:rsid w:val="7D2FADB7"/>
    <w:rsid w:val="7E8F2F0A"/>
    <w:rsid w:val="7EB76DA2"/>
    <w:rsid w:val="7EBABDFD"/>
    <w:rsid w:val="7EBEE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834F1"/>
  <w15:chartTrackingRefBased/>
  <w15:docId w15:val="{95DFD29F-B227-004F-8513-5146BCD9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Arial"/>
      <w:b/>
      <w:bCs/>
      <w:sz w:val="28"/>
      <w:szCs w:val="24"/>
      <w:lang w:val="en-US" w:eastAsia="en-US"/>
    </w:rPr>
  </w:style>
  <w:style w:type="paragraph" w:styleId="Heading1">
    <w:name w:val="heading 1"/>
    <w:basedOn w:val="Normal"/>
    <w:next w:val="Normal"/>
    <w:qFormat/>
    <w:pPr>
      <w:keepNext/>
      <w:jc w:val="center"/>
      <w:outlineLvl w:val="0"/>
    </w:pPr>
    <w:rPr>
      <w:rFonts w:ascii="Gill Sans" w:hAnsi="Gill Sans"/>
      <w:b w:val="0"/>
      <w:bCs w:val="0"/>
      <w:sz w:val="32"/>
    </w:rPr>
  </w:style>
  <w:style w:type="paragraph" w:styleId="Heading2">
    <w:name w:val="heading 2"/>
    <w:basedOn w:val="Normal"/>
    <w:next w:val="Normal"/>
    <w:qFormat/>
    <w:pPr>
      <w:keepNext/>
      <w:outlineLvl w:val="1"/>
    </w:pPr>
    <w:rPr>
      <w:rFonts w:ascii="Gill Sans" w:hAnsi="Gill Sans"/>
      <w:i/>
      <w:iCs/>
      <w:sz w:val="24"/>
    </w:rPr>
  </w:style>
  <w:style w:type="paragraph" w:styleId="Heading3">
    <w:name w:val="heading 3"/>
    <w:basedOn w:val="Normal"/>
    <w:next w:val="Normal"/>
    <w:qFormat/>
    <w:pPr>
      <w:keepNext/>
      <w:outlineLvl w:val="2"/>
    </w:pPr>
    <w:rPr>
      <w:rFonts w:ascii="Gill Sans" w:hAnsi="Gill Sans"/>
      <w:b w:val="0"/>
      <w:bCs w:val="0"/>
    </w:rPr>
  </w:style>
  <w:style w:type="paragraph" w:styleId="Heading4">
    <w:name w:val="heading 4"/>
    <w:basedOn w:val="Normal"/>
    <w:next w:val="Normal"/>
    <w:qFormat/>
    <w:pPr>
      <w:keepNext/>
      <w:outlineLvl w:val="3"/>
    </w:pPr>
    <w:rPr>
      <w:rFonts w:ascii="Gill Sans" w:hAnsi="Gill Sans"/>
      <w:b w:val="0"/>
      <w:bCs w:val="0"/>
      <w:u w:val="single"/>
    </w:rPr>
  </w:style>
  <w:style w:type="paragraph" w:styleId="Heading6">
    <w:name w:val="heading 6"/>
    <w:basedOn w:val="Normal"/>
    <w:next w:val="Normal"/>
    <w:link w:val="Heading6Char"/>
    <w:unhideWhenUsed/>
    <w:qFormat/>
    <w:rsid w:val="006E216C"/>
    <w:pPr>
      <w:spacing w:before="240" w:after="60"/>
      <w:outlineLvl w:val="5"/>
    </w:pPr>
    <w:rPr>
      <w:rFonts w:ascii="Calibri" w:hAnsi="Calibri" w:cs="Times New Roman"/>
      <w:b w:val="0"/>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Gill Sans" w:hAnsi="Gill Sans"/>
      <w:b w:val="0"/>
      <w:bCs w:val="0"/>
      <w:sz w:val="3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594"/>
      </w:tabs>
      <w:ind w:left="594" w:hanging="594"/>
    </w:pPr>
  </w:style>
  <w:style w:type="paragraph" w:styleId="BodyText">
    <w:name w:val="Body Text"/>
    <w:basedOn w:val="Normal"/>
    <w:rPr>
      <w:rFonts w:ascii="Arial" w:hAnsi="Arial"/>
      <w:sz w:val="24"/>
    </w:rPr>
  </w:style>
  <w:style w:type="paragraph" w:styleId="BalloonText">
    <w:name w:val="Balloon Text"/>
    <w:basedOn w:val="Normal"/>
    <w:semiHidden/>
    <w:rsid w:val="009E0048"/>
    <w:rPr>
      <w:rFonts w:ascii="Tahoma" w:hAnsi="Tahoma" w:cs="Tahoma"/>
      <w:sz w:val="16"/>
      <w:szCs w:val="16"/>
    </w:rPr>
  </w:style>
  <w:style w:type="character" w:customStyle="1" w:styleId="Heading6Char">
    <w:name w:val="Heading 6 Char"/>
    <w:link w:val="Heading6"/>
    <w:rsid w:val="006E216C"/>
    <w:rPr>
      <w:rFonts w:ascii="Calibri" w:eastAsia="Times New Roman" w:hAnsi="Calibri" w:cs="Times New Roman"/>
      <w:sz w:val="22"/>
      <w:szCs w:val="22"/>
      <w:lang w:val="en-US" w:eastAsia="en-US"/>
    </w:rPr>
  </w:style>
  <w:style w:type="character" w:styleId="Hyperlink">
    <w:name w:val="Hyperlink"/>
    <w:basedOn w:val="DefaultParagraphFont"/>
    <w:rsid w:val="00FE7447"/>
    <w:rPr>
      <w:color w:val="0563C1" w:themeColor="hyperlink"/>
      <w:u w:val="single"/>
    </w:rPr>
  </w:style>
  <w:style w:type="character" w:styleId="UnresolvedMention">
    <w:name w:val="Unresolved Mention"/>
    <w:basedOn w:val="DefaultParagraphFont"/>
    <w:uiPriority w:val="99"/>
    <w:semiHidden/>
    <w:unhideWhenUsed/>
    <w:rsid w:val="00FE7447"/>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facialtherapyspecialist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ialtherapyspecialist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acialtherapyspecialists.com/our-team/" TargetMode="External"/><Relationship Id="rId5" Type="http://schemas.openxmlformats.org/officeDocument/2006/relationships/styles" Target="styles.xml"/><Relationship Id="rId15" Type="http://schemas.openxmlformats.org/officeDocument/2006/relationships/hyperlink" Target="mailto:ceo@facialtherapyspecialists.com"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eo@facialtherapyspecialis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4D2ED14770C40B83C28AB698F1AC9" ma:contentTypeVersion="14" ma:contentTypeDescription="Create a new document." ma:contentTypeScope="" ma:versionID="6afb78e8898585548854d814964a0c05">
  <xsd:schema xmlns:xsd="http://www.w3.org/2001/XMLSchema" xmlns:xs="http://www.w3.org/2001/XMLSchema" xmlns:p="http://schemas.microsoft.com/office/2006/metadata/properties" xmlns:ns2="15ed7f08-e2d7-429e-afbd-1092201ffc63" xmlns:ns3="06620843-7a9a-4808-bd47-3263140fe044" targetNamespace="http://schemas.microsoft.com/office/2006/metadata/properties" ma:root="true" ma:fieldsID="6f01cfb5b5131e3328fc42f160876094" ns2:_="" ns3:_="">
    <xsd:import namespace="15ed7f08-e2d7-429e-afbd-1092201ffc63"/>
    <xsd:import namespace="06620843-7a9a-4808-bd47-3263140fe0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d7f08-e2d7-429e-afbd-1092201ff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ad8b43d-69ab-434f-a93a-1e73d2bfed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620843-7a9a-4808-bd47-3263140fe0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30dda9-2f09-4c25-a992-9c9df3b763ac}" ma:internalName="TaxCatchAll" ma:showField="CatchAllData" ma:web="06620843-7a9a-4808-bd47-3263140fe0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6620843-7a9a-4808-bd47-3263140fe044" xsi:nil="true"/>
    <lcf76f155ced4ddcb4097134ff3c332f xmlns="15ed7f08-e2d7-429e-afbd-1092201ffc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C61B8C-873F-4563-8801-2A7700EFC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d7f08-e2d7-429e-afbd-1092201ffc63"/>
    <ds:schemaRef ds:uri="06620843-7a9a-4808-bd47-3263140fe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55CBCC-5E6D-4235-BF11-1FAB001AB029}">
  <ds:schemaRefs>
    <ds:schemaRef ds:uri="http://schemas.microsoft.com/sharepoint/v3/contenttype/forms"/>
  </ds:schemaRefs>
</ds:datastoreItem>
</file>

<file path=customXml/itemProps3.xml><?xml version="1.0" encoding="utf-8"?>
<ds:datastoreItem xmlns:ds="http://schemas.openxmlformats.org/officeDocument/2006/customXml" ds:itemID="{752166BA-F638-4B36-B27E-54BE920EBF6B}">
  <ds:schemaRefs>
    <ds:schemaRef ds:uri="http://schemas.microsoft.com/office/2006/metadata/properties"/>
    <ds:schemaRef ds:uri="http://schemas.microsoft.com/office/infopath/2007/PartnerControls"/>
    <ds:schemaRef ds:uri="06620843-7a9a-4808-bd47-3263140fe044"/>
    <ds:schemaRef ds:uri="15ed7f08-e2d7-429e-afbd-1092201ffc6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4422</Characters>
  <Application>Microsoft Office Word</Application>
  <DocSecurity>0</DocSecurity>
  <Lines>157</Lines>
  <Paragraphs>63</Paragraphs>
  <ScaleCrop>false</ScaleCrop>
  <Company>Age Concern Cymru</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TRUSTEE APPLICATION FORM</dc:title>
  <dc:subject/>
  <dc:creator>Lisa Durham</dc:creator>
  <cp:keywords/>
  <dc:description/>
  <cp:lastModifiedBy>Tony Rolfe</cp:lastModifiedBy>
  <cp:revision>2</cp:revision>
  <cp:lastPrinted>2015-07-09T07:56:00Z</cp:lastPrinted>
  <dcterms:created xsi:type="dcterms:W3CDTF">2025-09-22T07:29:00Z</dcterms:created>
  <dcterms:modified xsi:type="dcterms:W3CDTF">2025-09-22T07:29:00Z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0x010100F024D2ED14770C40B83C28AB698F1AC9</vt:lpwstr>
  </property>
  <property fmtid="{D5CDD505-2E9C-101B-9397-08002B2CF9AE}" pid="3" name="MediaServiceImageTags">
    <vt:lpwstr/>
  </property>
  <property fmtid="{D5CDD505-2E9C-101B-9397-08002B2CF9AE}" pid="4" name="GrammarlyDocumentId">
    <vt:lpwstr>0a1ef2f8-f331-4172-9bf6-588e62f97d13</vt:lpwstr>
  </property>
</Properties>
</file>